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27"/>
        <w:gridCol w:w="6831"/>
        <w:gridCol w:w="2956"/>
      </w:tblGrid>
      <w:tr w:rsidR="004F7AD7" w:rsidRPr="004F7AD7" w14:paraId="36FB0A4C" w14:textId="77777777" w:rsidTr="006778AA">
        <w:trPr>
          <w:trHeight w:val="282"/>
        </w:trPr>
        <w:tc>
          <w:tcPr>
            <w:tcW w:w="500" w:type="dxa"/>
            <w:vMerge w:val="restart"/>
            <w:tcBorders>
              <w:bottom w:val="nil"/>
            </w:tcBorders>
            <w:textDirection w:val="btLr"/>
          </w:tcPr>
          <w:p w14:paraId="495B6A0C" w14:textId="77777777" w:rsidR="004F7AD7" w:rsidRPr="004F7AD7" w:rsidRDefault="004F7AD7" w:rsidP="004F7AD7">
            <w:pPr>
              <w:tabs>
                <w:tab w:val="left" w:pos="6946"/>
              </w:tabs>
              <w:suppressAutoHyphens/>
              <w:spacing w:after="120" w:line="252" w:lineRule="auto"/>
              <w:ind w:left="175" w:right="113"/>
              <w:jc w:val="right"/>
              <w:rPr>
                <w:rFonts w:eastAsia="Arial" w:cs="Arial"/>
                <w:bCs w:val="0"/>
                <w:noProof w:val="0"/>
                <w:color w:val="365F91"/>
                <w:sz w:val="12"/>
                <w:szCs w:val="12"/>
                <w:lang w:val="en-GB"/>
              </w:rPr>
            </w:pPr>
            <w:r w:rsidRPr="004F7AD7">
              <w:rPr>
                <w:rFonts w:ascii="Microsoft YaHei" w:eastAsia="Microsoft YaHei" w:hAnsi="Microsoft YaHei" w:cs="Microsoft YaHei" w:hint="eastAsia"/>
                <w:bCs w:val="0"/>
                <w:noProof w:val="0"/>
                <w:color w:val="365F91"/>
                <w:sz w:val="10"/>
                <w:szCs w:val="10"/>
              </w:rPr>
              <w:t>天气</w:t>
            </w:r>
            <w:r w:rsidRPr="004F7AD7">
              <w:rPr>
                <w:rFonts w:eastAsia="Arial" w:cs="Arial" w:hint="eastAsia"/>
                <w:bCs w:val="0"/>
                <w:noProof w:val="0"/>
                <w:color w:val="365F91"/>
                <w:sz w:val="10"/>
                <w:szCs w:val="10"/>
              </w:rPr>
              <w:t xml:space="preserve"> </w:t>
            </w:r>
            <w:r w:rsidRPr="004F7AD7">
              <w:rPr>
                <w:rFonts w:ascii="Microsoft YaHei" w:eastAsia="Microsoft YaHei" w:hAnsi="Microsoft YaHei" w:cs="Microsoft YaHei" w:hint="eastAsia"/>
                <w:bCs w:val="0"/>
                <w:noProof w:val="0"/>
                <w:color w:val="365F91"/>
                <w:sz w:val="10"/>
                <w:szCs w:val="10"/>
              </w:rPr>
              <w:t>气候</w:t>
            </w:r>
            <w:r w:rsidRPr="004F7AD7">
              <w:rPr>
                <w:rFonts w:eastAsia="Arial" w:cs="Arial" w:hint="eastAsia"/>
                <w:bCs w:val="0"/>
                <w:noProof w:val="0"/>
                <w:color w:val="365F91"/>
                <w:sz w:val="10"/>
                <w:szCs w:val="10"/>
              </w:rPr>
              <w:t xml:space="preserve"> </w:t>
            </w:r>
            <w:r w:rsidRPr="004F7AD7">
              <w:rPr>
                <w:rFonts w:ascii="Microsoft YaHei" w:eastAsia="Microsoft YaHei" w:hAnsi="Microsoft YaHei" w:cs="Microsoft YaHei" w:hint="eastAsia"/>
                <w:bCs w:val="0"/>
                <w:noProof w:val="0"/>
                <w:color w:val="365F91"/>
                <w:sz w:val="10"/>
                <w:szCs w:val="10"/>
              </w:rPr>
              <w:t>水</w:t>
            </w:r>
          </w:p>
        </w:tc>
        <w:tc>
          <w:tcPr>
            <w:tcW w:w="6852" w:type="dxa"/>
            <w:vMerge w:val="restart"/>
          </w:tcPr>
          <w:p w14:paraId="53001C36" w14:textId="77777777" w:rsidR="004F7AD7" w:rsidRPr="004F7AD7" w:rsidRDefault="004F7AD7" w:rsidP="004F7AD7">
            <w:pPr>
              <w:tabs>
                <w:tab w:val="left" w:pos="1134"/>
                <w:tab w:val="left" w:pos="6946"/>
              </w:tabs>
              <w:suppressAutoHyphens/>
              <w:spacing w:after="120" w:line="252" w:lineRule="auto"/>
              <w:ind w:left="1134"/>
              <w:rPr>
                <w:rFonts w:eastAsia="Arial" w:cs="Tahoma"/>
                <w:b/>
                <w:noProof w:val="0"/>
                <w:color w:val="365F91"/>
                <w:szCs w:val="22"/>
                <w:lang w:val="en-GB"/>
              </w:rPr>
            </w:pPr>
            <w:r w:rsidRPr="004F7AD7">
              <w:rPr>
                <w:rFonts w:eastAsia="Arial" w:cs="Arial"/>
                <w:bCs w:val="0"/>
                <w:color w:val="365F91"/>
                <w:szCs w:val="22"/>
              </w:rPr>
              <w:drawing>
                <wp:anchor distT="0" distB="0" distL="114300" distR="114300" simplePos="0" relativeHeight="251663872" behindDoc="1" locked="1" layoutInCell="1" allowOverlap="1" wp14:anchorId="23BD595E" wp14:editId="4FD197E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sidRPr="004F7AD7">
              <w:rPr>
                <w:rFonts w:ascii="Microsoft YaHei" w:eastAsia="Microsoft YaHei" w:hAnsi="Microsoft YaHei" w:cs="Tahoma"/>
                <w:b/>
                <w:noProof w:val="0"/>
                <w:color w:val="365F91"/>
                <w:szCs w:val="22"/>
                <w:lang w:val="en-GB"/>
              </w:rPr>
              <w:t>世界气象组织</w:t>
            </w:r>
          </w:p>
          <w:p w14:paraId="464712E4" w14:textId="77777777" w:rsidR="004F7AD7" w:rsidRPr="004F7AD7" w:rsidRDefault="004F7AD7" w:rsidP="004F7AD7">
            <w:pPr>
              <w:tabs>
                <w:tab w:val="left" w:pos="1134"/>
                <w:tab w:val="left" w:pos="6946"/>
              </w:tabs>
              <w:suppressAutoHyphens/>
              <w:spacing w:after="120" w:line="252" w:lineRule="auto"/>
              <w:ind w:left="1134"/>
              <w:rPr>
                <w:rFonts w:eastAsia="Arial" w:cs="Tahoma"/>
                <w:b/>
                <w:bCs w:val="0"/>
                <w:noProof w:val="0"/>
                <w:color w:val="365F91"/>
                <w:spacing w:val="-2"/>
                <w:szCs w:val="22"/>
                <w:lang w:val="en-GB"/>
              </w:rPr>
            </w:pPr>
            <w:r w:rsidRPr="004F7AD7">
              <w:rPr>
                <w:rFonts w:ascii="Microsoft YaHei" w:eastAsia="Microsoft YaHei" w:hAnsi="Microsoft YaHei" w:cs="Tahoma" w:hint="eastAsia"/>
                <w:b/>
                <w:bCs w:val="0"/>
                <w:noProof w:val="0"/>
                <w:color w:val="365F91"/>
                <w:spacing w:val="-2"/>
                <w:szCs w:val="22"/>
                <w:lang w:val="en-GB"/>
              </w:rPr>
              <w:t>观测、基础设施与信息系统委员会</w:t>
            </w:r>
          </w:p>
          <w:p w14:paraId="2FAC9569" w14:textId="77777777" w:rsidR="004F7AD7" w:rsidRPr="004F7AD7" w:rsidRDefault="004F7AD7" w:rsidP="004F7AD7">
            <w:pPr>
              <w:tabs>
                <w:tab w:val="left" w:pos="1134"/>
                <w:tab w:val="left" w:pos="6946"/>
              </w:tabs>
              <w:suppressAutoHyphens/>
              <w:spacing w:after="120" w:line="252" w:lineRule="auto"/>
              <w:ind w:left="1134"/>
              <w:rPr>
                <w:rFonts w:eastAsia="Arial" w:cs="Tahoma"/>
                <w:b/>
                <w:noProof w:val="0"/>
                <w:color w:val="365F91"/>
                <w:szCs w:val="22"/>
                <w:lang w:val="en-GB"/>
              </w:rPr>
            </w:pPr>
            <w:r w:rsidRPr="004F7AD7">
              <w:rPr>
                <w:rFonts w:ascii="Microsoft YaHei" w:eastAsia="Microsoft YaHei" w:hAnsi="Microsoft YaHei" w:cs="Arial" w:hint="eastAsia"/>
                <w:b/>
                <w:bCs w:val="0"/>
                <w:noProof w:val="0"/>
                <w:snapToGrid w:val="0"/>
                <w:color w:val="365F91"/>
                <w:szCs w:val="22"/>
                <w:lang w:val="en-GB"/>
              </w:rPr>
              <w:t>第三次届会</w:t>
            </w:r>
            <w:r w:rsidRPr="004F7AD7">
              <w:rPr>
                <w:rFonts w:eastAsia="Arial" w:cs="Arial"/>
                <w:b/>
                <w:bCs w:val="0"/>
                <w:noProof w:val="0"/>
                <w:snapToGrid w:val="0"/>
                <w:color w:val="365F91"/>
                <w:szCs w:val="22"/>
                <w:lang w:val="en-GB"/>
              </w:rPr>
              <w:br/>
            </w:r>
            <w:r w:rsidRPr="004F7AD7">
              <w:rPr>
                <w:rFonts w:eastAsia="Arial" w:cs="Arial"/>
                <w:bCs w:val="0"/>
                <w:noProof w:val="0"/>
                <w:snapToGrid w:val="0"/>
                <w:color w:val="365F91"/>
                <w:szCs w:val="22"/>
                <w:lang w:val="en-GB"/>
              </w:rPr>
              <w:t>2024</w:t>
            </w:r>
            <w:r w:rsidRPr="004F7AD7">
              <w:rPr>
                <w:rFonts w:cs="Arial" w:hint="eastAsia"/>
                <w:bCs w:val="0"/>
                <w:noProof w:val="0"/>
                <w:snapToGrid w:val="0"/>
                <w:color w:val="365F91"/>
                <w:szCs w:val="22"/>
                <w:lang w:val="en-GB"/>
              </w:rPr>
              <w:t>年</w:t>
            </w:r>
            <w:r w:rsidRPr="004F7AD7">
              <w:rPr>
                <w:rFonts w:cs="Arial" w:hint="eastAsia"/>
                <w:bCs w:val="0"/>
                <w:noProof w:val="0"/>
                <w:snapToGrid w:val="0"/>
                <w:color w:val="365F91"/>
                <w:szCs w:val="22"/>
                <w:lang w:val="en-GB"/>
              </w:rPr>
              <w:t>4</w:t>
            </w:r>
            <w:r w:rsidRPr="004F7AD7">
              <w:rPr>
                <w:rFonts w:cs="Arial" w:hint="eastAsia"/>
                <w:bCs w:val="0"/>
                <w:noProof w:val="0"/>
                <w:snapToGrid w:val="0"/>
                <w:color w:val="365F91"/>
                <w:szCs w:val="22"/>
                <w:lang w:val="en-GB"/>
              </w:rPr>
              <w:t>月</w:t>
            </w:r>
            <w:r w:rsidRPr="004F7AD7">
              <w:rPr>
                <w:rFonts w:cs="Arial" w:hint="eastAsia"/>
                <w:bCs w:val="0"/>
                <w:noProof w:val="0"/>
                <w:snapToGrid w:val="0"/>
                <w:color w:val="365F91"/>
                <w:szCs w:val="22"/>
                <w:lang w:val="en-GB"/>
              </w:rPr>
              <w:t>15</w:t>
            </w:r>
            <w:r w:rsidRPr="004F7AD7">
              <w:rPr>
                <w:rFonts w:cs="Arial" w:hint="eastAsia"/>
                <w:bCs w:val="0"/>
                <w:noProof w:val="0"/>
                <w:snapToGrid w:val="0"/>
                <w:color w:val="365F91"/>
                <w:szCs w:val="22"/>
                <w:lang w:val="en-GB"/>
              </w:rPr>
              <w:t>日至</w:t>
            </w:r>
            <w:r w:rsidRPr="004F7AD7">
              <w:rPr>
                <w:rFonts w:cs="Arial" w:hint="eastAsia"/>
                <w:bCs w:val="0"/>
                <w:noProof w:val="0"/>
                <w:snapToGrid w:val="0"/>
                <w:color w:val="365F91"/>
                <w:szCs w:val="22"/>
                <w:lang w:val="en-GB"/>
              </w:rPr>
              <w:t>19</w:t>
            </w:r>
            <w:r w:rsidRPr="004F7AD7">
              <w:rPr>
                <w:rFonts w:cs="Arial" w:hint="eastAsia"/>
                <w:bCs w:val="0"/>
                <w:noProof w:val="0"/>
                <w:snapToGrid w:val="0"/>
                <w:color w:val="365F91"/>
                <w:szCs w:val="22"/>
                <w:lang w:val="en-GB"/>
              </w:rPr>
              <w:t>日，日内瓦</w:t>
            </w:r>
          </w:p>
        </w:tc>
        <w:tc>
          <w:tcPr>
            <w:tcW w:w="2962" w:type="dxa"/>
          </w:tcPr>
          <w:p w14:paraId="0AECBC28" w14:textId="77777777" w:rsidR="004F7AD7" w:rsidRPr="004F7AD7" w:rsidRDefault="004F7AD7" w:rsidP="004F7AD7">
            <w:pPr>
              <w:spacing w:after="60" w:line="240" w:lineRule="auto"/>
              <w:ind w:right="-108"/>
              <w:jc w:val="right"/>
              <w:rPr>
                <w:rFonts w:eastAsia="Arial" w:cs="Tahoma"/>
                <w:b/>
                <w:noProof w:val="0"/>
                <w:color w:val="365F91"/>
                <w:szCs w:val="22"/>
                <w:lang w:val="en-GB" w:eastAsia="en-US"/>
              </w:rPr>
            </w:pPr>
            <w:r w:rsidRPr="004F7AD7">
              <w:rPr>
                <w:rFonts w:eastAsia="Arial" w:cs="Tahoma"/>
                <w:b/>
                <w:noProof w:val="0"/>
                <w:color w:val="365F91"/>
                <w:szCs w:val="22"/>
                <w:lang w:val="en-GB" w:eastAsia="en-US"/>
              </w:rPr>
              <w:t>INFCOM-3/</w:t>
            </w:r>
            <w:r w:rsidRPr="004F7AD7">
              <w:rPr>
                <w:rFonts w:ascii="Microsoft YaHei" w:eastAsia="Microsoft YaHei" w:hAnsi="Microsoft YaHei" w:cs="Tahoma" w:hint="eastAsia"/>
                <w:b/>
                <w:noProof w:val="0"/>
                <w:color w:val="365F91"/>
                <w:szCs w:val="22"/>
                <w:lang w:val="fr-FR"/>
              </w:rPr>
              <w:t>文件</w:t>
            </w:r>
            <w:r w:rsidRPr="004F7AD7">
              <w:rPr>
                <w:rFonts w:eastAsia="Arial" w:cs="Tahoma"/>
                <w:b/>
                <w:noProof w:val="0"/>
                <w:color w:val="365F91"/>
                <w:szCs w:val="22"/>
                <w:lang w:val="en-GB" w:eastAsia="en-US"/>
              </w:rPr>
              <w:t>7.1</w:t>
            </w:r>
          </w:p>
        </w:tc>
      </w:tr>
      <w:tr w:rsidR="004F7AD7" w:rsidRPr="004F7AD7" w14:paraId="62C5CBEB" w14:textId="77777777" w:rsidTr="006778AA">
        <w:trPr>
          <w:trHeight w:val="730"/>
        </w:trPr>
        <w:tc>
          <w:tcPr>
            <w:tcW w:w="500" w:type="dxa"/>
            <w:vMerge/>
            <w:tcBorders>
              <w:bottom w:val="nil"/>
            </w:tcBorders>
          </w:tcPr>
          <w:p w14:paraId="57C6CF30" w14:textId="77777777" w:rsidR="004F7AD7" w:rsidRPr="004F7AD7" w:rsidRDefault="004F7AD7" w:rsidP="004F7AD7">
            <w:pPr>
              <w:tabs>
                <w:tab w:val="left" w:pos="1134"/>
                <w:tab w:val="left" w:pos="6946"/>
              </w:tabs>
              <w:suppressAutoHyphens/>
              <w:spacing w:after="120" w:line="252" w:lineRule="auto"/>
              <w:ind w:left="1134"/>
              <w:rPr>
                <w:rFonts w:eastAsia="Arial" w:cs="Arial"/>
                <w:bCs w:val="0"/>
                <w:noProof w:val="0"/>
                <w:color w:val="365F91"/>
                <w:szCs w:val="22"/>
                <w:lang w:val="en-GB"/>
              </w:rPr>
            </w:pPr>
          </w:p>
        </w:tc>
        <w:tc>
          <w:tcPr>
            <w:tcW w:w="6852" w:type="dxa"/>
            <w:vMerge/>
          </w:tcPr>
          <w:p w14:paraId="01074C84" w14:textId="77777777" w:rsidR="004F7AD7" w:rsidRPr="004F7AD7" w:rsidRDefault="004F7AD7" w:rsidP="004F7AD7">
            <w:pPr>
              <w:tabs>
                <w:tab w:val="left" w:pos="1134"/>
                <w:tab w:val="left" w:pos="6946"/>
              </w:tabs>
              <w:suppressAutoHyphens/>
              <w:spacing w:after="120" w:line="252" w:lineRule="auto"/>
              <w:ind w:left="1134"/>
              <w:rPr>
                <w:rFonts w:eastAsia="Arial" w:cs="Arial"/>
                <w:bCs w:val="0"/>
                <w:noProof w:val="0"/>
                <w:color w:val="365F91"/>
                <w:szCs w:val="22"/>
                <w:lang w:val="en-GB"/>
              </w:rPr>
            </w:pPr>
          </w:p>
        </w:tc>
        <w:tc>
          <w:tcPr>
            <w:tcW w:w="2962" w:type="dxa"/>
          </w:tcPr>
          <w:p w14:paraId="100F22E5" w14:textId="0A75F950" w:rsidR="004F7AD7" w:rsidRPr="004F7AD7" w:rsidRDefault="004F7AD7" w:rsidP="004F7AD7">
            <w:pPr>
              <w:spacing w:before="120" w:after="60" w:line="240" w:lineRule="auto"/>
              <w:ind w:right="-108"/>
              <w:jc w:val="right"/>
              <w:rPr>
                <w:rFonts w:cs="Tahoma"/>
                <w:bCs w:val="0"/>
                <w:noProof w:val="0"/>
                <w:color w:val="365F91"/>
                <w:szCs w:val="22"/>
              </w:rPr>
            </w:pPr>
            <w:r w:rsidRPr="004F7AD7">
              <w:rPr>
                <w:rFonts w:cs="Tahoma" w:hint="eastAsia"/>
                <w:bCs w:val="0"/>
                <w:noProof w:val="0"/>
                <w:color w:val="365F91"/>
                <w:szCs w:val="22"/>
                <w:lang w:val="en-GB"/>
              </w:rPr>
              <w:t>提交者：</w:t>
            </w:r>
            <w:r w:rsidRPr="004F7AD7">
              <w:rPr>
                <w:rFonts w:eastAsia="Arial" w:cs="Tahoma"/>
                <w:bCs w:val="0"/>
                <w:noProof w:val="0"/>
                <w:color w:val="365F91"/>
                <w:szCs w:val="22"/>
                <w:lang w:val="en-GB" w:eastAsia="en-US"/>
              </w:rPr>
              <w:t xml:space="preserve"> </w:t>
            </w:r>
            <w:r w:rsidRPr="004F7AD7">
              <w:rPr>
                <w:rFonts w:eastAsia="Arial" w:cs="Tahoma"/>
                <w:bCs w:val="0"/>
                <w:noProof w:val="0"/>
                <w:color w:val="365F91"/>
                <w:szCs w:val="22"/>
                <w:lang w:val="en-GB" w:eastAsia="en-US"/>
              </w:rPr>
              <w:br/>
            </w:r>
            <w:r w:rsidRPr="004F7AD7">
              <w:rPr>
                <w:rFonts w:cs="Tahoma" w:hint="eastAsia"/>
                <w:bCs w:val="0"/>
                <w:noProof w:val="0"/>
                <w:color w:val="365F91"/>
                <w:szCs w:val="22"/>
              </w:rPr>
              <w:t>主席</w:t>
            </w:r>
          </w:p>
          <w:p w14:paraId="2FBA74D9" w14:textId="0293D22D" w:rsidR="004F7AD7" w:rsidRPr="004F7AD7" w:rsidRDefault="004F7AD7" w:rsidP="004F7AD7">
            <w:pPr>
              <w:spacing w:before="120" w:after="60" w:line="240" w:lineRule="auto"/>
              <w:ind w:right="-108"/>
              <w:jc w:val="right"/>
              <w:rPr>
                <w:rFonts w:cs="Tahoma"/>
                <w:bCs w:val="0"/>
                <w:noProof w:val="0"/>
                <w:color w:val="365F91"/>
                <w:szCs w:val="22"/>
              </w:rPr>
            </w:pPr>
            <w:r w:rsidRPr="004F7AD7">
              <w:rPr>
                <w:rFonts w:eastAsia="Arial" w:cs="Tahoma"/>
                <w:bCs w:val="0"/>
                <w:noProof w:val="0"/>
                <w:color w:val="365F91"/>
                <w:szCs w:val="22"/>
                <w:lang w:val="en-GB" w:eastAsia="en-US"/>
              </w:rPr>
              <w:t>2024</w:t>
            </w:r>
            <w:r w:rsidRPr="004F7AD7">
              <w:rPr>
                <w:rFonts w:cs="Tahoma" w:hint="eastAsia"/>
                <w:bCs w:val="0"/>
                <w:noProof w:val="0"/>
                <w:color w:val="365F91"/>
                <w:szCs w:val="22"/>
              </w:rPr>
              <w:t>.</w:t>
            </w:r>
            <w:r w:rsidR="00316702">
              <w:rPr>
                <w:rFonts w:cs="Tahoma"/>
                <w:bCs w:val="0"/>
                <w:noProof w:val="0"/>
                <w:color w:val="365F91"/>
                <w:szCs w:val="22"/>
              </w:rPr>
              <w:t>4</w:t>
            </w:r>
            <w:r w:rsidRPr="004F7AD7">
              <w:rPr>
                <w:rFonts w:cs="Tahoma" w:hint="eastAsia"/>
                <w:bCs w:val="0"/>
                <w:noProof w:val="0"/>
                <w:color w:val="365F91"/>
                <w:szCs w:val="22"/>
              </w:rPr>
              <w:t>.</w:t>
            </w:r>
            <w:r w:rsidR="00316702">
              <w:rPr>
                <w:rFonts w:cs="Tahoma"/>
                <w:bCs w:val="0"/>
                <w:noProof w:val="0"/>
                <w:color w:val="365F91"/>
                <w:szCs w:val="22"/>
              </w:rPr>
              <w:t>1</w:t>
            </w:r>
            <w:r w:rsidRPr="004F7AD7">
              <w:rPr>
                <w:rFonts w:cs="Tahoma" w:hint="eastAsia"/>
                <w:bCs w:val="0"/>
                <w:noProof w:val="0"/>
                <w:color w:val="365F91"/>
                <w:szCs w:val="22"/>
              </w:rPr>
              <w:t>6</w:t>
            </w:r>
          </w:p>
          <w:p w14:paraId="1F217D04" w14:textId="6B82DBA3" w:rsidR="004F7AD7" w:rsidRPr="004F7AD7" w:rsidRDefault="00777BAA" w:rsidP="004F7AD7">
            <w:pPr>
              <w:spacing w:before="120" w:after="60" w:line="240" w:lineRule="auto"/>
              <w:ind w:right="-108"/>
              <w:jc w:val="right"/>
              <w:rPr>
                <w:rFonts w:eastAsia="Arial" w:cs="Tahoma"/>
                <w:b/>
                <w:noProof w:val="0"/>
                <w:color w:val="365F91"/>
                <w:szCs w:val="22"/>
                <w:lang w:val="en-GB" w:eastAsia="en-US"/>
              </w:rPr>
            </w:pPr>
            <w:r>
              <w:rPr>
                <w:rFonts w:eastAsia="Arial" w:cs="Tahoma"/>
                <w:b/>
                <w:noProof w:val="0"/>
                <w:color w:val="365F91"/>
                <w:szCs w:val="22"/>
                <w:lang w:val="en-GB" w:eastAsia="en-US"/>
              </w:rPr>
              <w:t>APPROVED</w:t>
            </w:r>
          </w:p>
        </w:tc>
      </w:tr>
    </w:tbl>
    <w:p w14:paraId="592CE72D" w14:textId="77777777" w:rsidR="004F7AD7" w:rsidRPr="004F7AD7" w:rsidRDefault="004F7AD7" w:rsidP="004F7AD7">
      <w:pPr>
        <w:spacing w:before="240" w:after="0" w:line="240" w:lineRule="auto"/>
        <w:ind w:left="2977" w:hanging="2977"/>
        <w:rPr>
          <w:bCs w:val="0"/>
          <w:noProof w:val="0"/>
        </w:rPr>
      </w:pPr>
      <w:r w:rsidRPr="004F7AD7">
        <w:rPr>
          <w:rFonts w:eastAsia="Microsoft YaHei"/>
          <w:b/>
          <w:noProof w:val="0"/>
          <w:lang w:val="en-GB" w:eastAsia="zh-TW"/>
        </w:rPr>
        <w:t>议题</w:t>
      </w:r>
      <w:r w:rsidRPr="004F7AD7">
        <w:rPr>
          <w:rFonts w:eastAsia="Verdana"/>
          <w:b/>
          <w:noProof w:val="0"/>
          <w:lang w:val="en-GB" w:eastAsia="zh-TW"/>
        </w:rPr>
        <w:t>7:</w:t>
      </w:r>
      <w:r w:rsidRPr="004F7AD7">
        <w:rPr>
          <w:rFonts w:eastAsia="Verdana"/>
          <w:b/>
          <w:noProof w:val="0"/>
          <w:lang w:val="en-GB" w:eastAsia="zh-TW"/>
        </w:rPr>
        <w:tab/>
      </w:r>
      <w:r w:rsidRPr="004F7AD7">
        <w:rPr>
          <w:rFonts w:ascii="Microsoft YaHei" w:eastAsia="Microsoft YaHei" w:hAnsi="Microsoft YaHei" w:cs="Microsoft YaHei" w:hint="eastAsia"/>
          <w:b/>
          <w:noProof w:val="0"/>
        </w:rPr>
        <w:t>战略重点</w:t>
      </w:r>
    </w:p>
    <w:p w14:paraId="2AAD819D" w14:textId="77777777" w:rsidR="004F7AD7" w:rsidRPr="004F7AD7" w:rsidRDefault="004F7AD7" w:rsidP="004F7AD7">
      <w:pPr>
        <w:spacing w:before="240" w:after="0" w:line="240" w:lineRule="auto"/>
        <w:ind w:left="2977" w:hanging="2977"/>
        <w:rPr>
          <w:rFonts w:eastAsia="Verdana"/>
          <w:bCs w:val="0"/>
          <w:noProof w:val="0"/>
          <w:lang w:val="en-GB" w:eastAsia="zh-TW"/>
        </w:rPr>
      </w:pPr>
      <w:r w:rsidRPr="004F7AD7">
        <w:rPr>
          <w:rFonts w:eastAsia="Microsoft YaHei"/>
          <w:b/>
          <w:noProof w:val="0"/>
          <w:lang w:val="en-GB" w:eastAsia="zh-TW"/>
        </w:rPr>
        <w:t>议题</w:t>
      </w:r>
      <w:r w:rsidRPr="004F7AD7">
        <w:rPr>
          <w:rFonts w:eastAsia="Verdana"/>
          <w:b/>
          <w:noProof w:val="0"/>
          <w:lang w:val="en-GB" w:eastAsia="zh-TW"/>
        </w:rPr>
        <w:t>7.1:</w:t>
      </w:r>
      <w:r w:rsidRPr="004F7AD7">
        <w:rPr>
          <w:rFonts w:eastAsia="Verdana"/>
          <w:b/>
          <w:noProof w:val="0"/>
          <w:lang w:val="en-GB" w:eastAsia="zh-TW"/>
        </w:rPr>
        <w:tab/>
      </w:r>
      <w:r w:rsidRPr="004F7AD7">
        <w:rPr>
          <w:rFonts w:ascii="Microsoft YaHei" w:eastAsia="Microsoft YaHei" w:hAnsi="Microsoft YaHei" w:cs="Microsoft YaHei" w:hint="eastAsia"/>
          <w:b/>
          <w:noProof w:val="0"/>
          <w:lang w:val="en-GB" w:eastAsia="zh-TW"/>
        </w:rPr>
        <w:t>全民预警倡议的优先活动和行动计划</w:t>
      </w:r>
    </w:p>
    <w:p w14:paraId="5D523CD3" w14:textId="77777777" w:rsidR="004F7AD7" w:rsidRPr="004F7AD7" w:rsidRDefault="004F7AD7" w:rsidP="004F7AD7">
      <w:pPr>
        <w:keepNext/>
        <w:keepLines/>
        <w:spacing w:before="360" w:after="120" w:line="240" w:lineRule="auto"/>
        <w:jc w:val="center"/>
        <w:outlineLvl w:val="0"/>
        <w:rPr>
          <w:rFonts w:ascii="Microsoft YaHei" w:eastAsia="Microsoft YaHei" w:hAnsi="Microsoft YaHei" w:cs="Microsoft YaHei"/>
          <w:b/>
          <w:caps/>
          <w:noProof w:val="0"/>
          <w:kern w:val="32"/>
          <w:sz w:val="24"/>
          <w:szCs w:val="24"/>
          <w:lang w:val="en-GB" w:eastAsia="zh-TW"/>
        </w:rPr>
      </w:pPr>
      <w:bookmarkStart w:id="1" w:name="_APPENDIX_A:_"/>
      <w:bookmarkEnd w:id="1"/>
      <w:r w:rsidRPr="004F7AD7">
        <w:rPr>
          <w:rFonts w:ascii="Microsoft YaHei" w:eastAsia="Microsoft YaHei" w:hAnsi="Microsoft YaHei" w:cs="Microsoft YaHei" w:hint="eastAsia"/>
          <w:b/>
          <w:caps/>
          <w:noProof w:val="0"/>
          <w:kern w:val="32"/>
          <w:sz w:val="24"/>
          <w:szCs w:val="24"/>
          <w:lang w:val="en-GB" w:eastAsia="zh-TW"/>
        </w:rPr>
        <w:t>全民预警倡议的优先活动和行动计划</w:t>
      </w:r>
    </w:p>
    <w:p w14:paraId="36F44DDC" w14:textId="1630EF75" w:rsidR="004F7AD7" w:rsidRPr="004F7AD7" w:rsidDel="00777BAA" w:rsidRDefault="004F7AD7" w:rsidP="004F7AD7">
      <w:pPr>
        <w:spacing w:before="240" w:after="0" w:line="240" w:lineRule="auto"/>
        <w:rPr>
          <w:del w:id="2" w:author="Fengqi LI" w:date="2024-04-16T20:48:00Z"/>
          <w:rFonts w:eastAsia="Verdana"/>
          <w:bCs w:val="0"/>
          <w:noProof w:val="0"/>
          <w:lang w:val="en-GB" w:eastAsia="zh-TW"/>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F7AD7" w:rsidRPr="004F7AD7" w:rsidDel="00777BAA" w14:paraId="3A930E23" w14:textId="3C81628B" w:rsidTr="006778AA">
        <w:trPr>
          <w:jc w:val="center"/>
          <w:del w:id="3" w:author="Fengqi LI" w:date="2024-04-16T20:48:00Z"/>
        </w:trPr>
        <w:tc>
          <w:tcPr>
            <w:tcW w:w="5000" w:type="pct"/>
          </w:tcPr>
          <w:p w14:paraId="555BB747" w14:textId="51EAEC8B" w:rsidR="004F7AD7" w:rsidRPr="004F7AD7" w:rsidDel="00777BAA" w:rsidRDefault="004F7AD7" w:rsidP="004F7AD7">
            <w:pPr>
              <w:spacing w:before="120" w:after="120"/>
              <w:jc w:val="center"/>
              <w:rPr>
                <w:del w:id="4" w:author="Fengqi LI" w:date="2024-04-16T20:48:00Z"/>
                <w:rFonts w:ascii="Verdana Bold" w:eastAsia="Verdana" w:hAnsi="Verdana Bold" w:cs="Calibri"/>
                <w:b/>
                <w:caps/>
                <w:noProof w:val="0"/>
                <w:lang w:val="en-GB" w:eastAsia="zh-TW"/>
              </w:rPr>
            </w:pPr>
            <w:del w:id="5" w:author="Fengqi LI" w:date="2024-04-16T20:48:00Z">
              <w:r w:rsidRPr="004F7AD7" w:rsidDel="00777BAA">
                <w:rPr>
                  <w:rFonts w:ascii="Microsoft YaHei" w:eastAsia="Microsoft YaHei" w:hAnsi="Microsoft YaHei" w:cs="Calibri"/>
                  <w:b/>
                  <w:caps/>
                  <w:noProof w:val="0"/>
                  <w:lang w:val="en-GB" w:eastAsia="zh-TW"/>
                </w:rPr>
                <w:delText>摘要</w:delText>
              </w:r>
            </w:del>
          </w:p>
        </w:tc>
      </w:tr>
      <w:tr w:rsidR="004F7AD7" w:rsidRPr="004F7AD7" w:rsidDel="00777BAA" w14:paraId="6C4B6DA0" w14:textId="3735D7B4" w:rsidTr="006778AA">
        <w:trPr>
          <w:jc w:val="center"/>
          <w:del w:id="6" w:author="Fengqi LI" w:date="2024-04-16T20:48:00Z"/>
        </w:trPr>
        <w:tc>
          <w:tcPr>
            <w:tcW w:w="5000" w:type="pct"/>
          </w:tcPr>
          <w:p w14:paraId="36922B68" w14:textId="2456FE09" w:rsidR="004F7AD7" w:rsidRPr="004F7AD7" w:rsidDel="00777BAA" w:rsidRDefault="004F7AD7" w:rsidP="004F7AD7">
            <w:pPr>
              <w:spacing w:before="120" w:after="120"/>
              <w:rPr>
                <w:del w:id="7" w:author="Fengqi LI" w:date="2024-04-16T20:48:00Z"/>
                <w:rFonts w:ascii="Verdana" w:hAnsi="Verdana"/>
                <w:noProof w:val="0"/>
              </w:rPr>
            </w:pPr>
            <w:del w:id="8" w:author="Fengqi LI" w:date="2024-04-16T20:48:00Z">
              <w:r w:rsidRPr="004F7AD7" w:rsidDel="00777BAA">
                <w:rPr>
                  <w:rFonts w:ascii="Verdana" w:eastAsia="Microsoft YaHei" w:hAnsi="Verdana"/>
                  <w:b/>
                  <w:noProof w:val="0"/>
                  <w:lang w:val="en-GB" w:eastAsia="zh-TW"/>
                </w:rPr>
                <w:delText>文件提交者</w:delText>
              </w:r>
              <w:r w:rsidRPr="004F7AD7" w:rsidDel="00777BAA">
                <w:rPr>
                  <w:rFonts w:ascii="Verdana" w:eastAsia="Microsoft YaHei" w:hAnsi="Verdana" w:cs="Microsoft YaHei"/>
                  <w:b/>
                  <w:noProof w:val="0"/>
                  <w:lang w:val="en-GB" w:eastAsia="zh-TW"/>
                </w:rPr>
                <w:delText>：</w:delText>
              </w:r>
              <w:r w:rsidRPr="004F7AD7" w:rsidDel="00777BAA">
                <w:rPr>
                  <w:rFonts w:ascii="Verdana" w:hAnsi="Verdana"/>
                  <w:noProof w:val="0"/>
                </w:rPr>
                <w:delText>委员会主席，以回应</w:delText>
              </w:r>
              <w:r w:rsidR="00000000" w:rsidDel="00777BAA">
                <w:fldChar w:fldCharType="begin"/>
              </w:r>
              <w:r w:rsidR="00000000" w:rsidDel="00777BAA">
                <w:delInstrText>HYPERLINK "https://library.wmo.int/viewer/68471/download?file=1326_zh.pdf&amp;type=pdf&amp;navigator=1" \l "page=62"</w:delInstrText>
              </w:r>
              <w:r w:rsidR="00000000" w:rsidDel="00777BAA">
                <w:fldChar w:fldCharType="separate"/>
              </w:r>
              <w:r w:rsidRPr="004F7AD7" w:rsidDel="00777BAA">
                <w:rPr>
                  <w:rFonts w:ascii="Verdana" w:hAnsi="Verdana"/>
                  <w:noProof w:val="0"/>
                  <w:color w:val="0000FF"/>
                </w:rPr>
                <w:delText>决议</w:delText>
              </w:r>
              <w:r w:rsidRPr="004F7AD7" w:rsidDel="00777BAA">
                <w:rPr>
                  <w:rFonts w:ascii="Verdana" w:hAnsi="Verdana"/>
                  <w:noProof w:val="0"/>
                  <w:color w:val="0000FF"/>
                </w:rPr>
                <w:delText>4 (Cg-19)</w:delText>
              </w:r>
              <w:r w:rsidR="00000000" w:rsidDel="00777BAA">
                <w:rPr>
                  <w:noProof w:val="0"/>
                  <w:color w:val="0000FF"/>
                </w:rPr>
                <w:fldChar w:fldCharType="end"/>
              </w:r>
              <w:r w:rsidRPr="004F7AD7" w:rsidDel="00777BAA">
                <w:rPr>
                  <w:rFonts w:ascii="Verdana" w:hAnsi="Verdana"/>
                  <w:noProof w:val="0"/>
                </w:rPr>
                <w:delText>和</w:delText>
              </w:r>
              <w:r w:rsidR="00000000" w:rsidDel="00777BAA">
                <w:fldChar w:fldCharType="begin"/>
              </w:r>
              <w:r w:rsidR="00000000" w:rsidDel="00777BAA">
                <w:delInstrText>HYPERLINK "https://library.wmo.int/idviewer/68460/8"</w:delInstrText>
              </w:r>
              <w:r w:rsidR="00000000" w:rsidDel="00777BAA">
                <w:fldChar w:fldCharType="separate"/>
              </w:r>
              <w:r w:rsidRPr="004F7AD7" w:rsidDel="00777BAA">
                <w:rPr>
                  <w:rFonts w:ascii="Verdana" w:hAnsi="Verdana"/>
                  <w:noProof w:val="0"/>
                  <w:color w:val="0000FF"/>
                </w:rPr>
                <w:delText>决议</w:delText>
              </w:r>
              <w:r w:rsidRPr="004F7AD7" w:rsidDel="00777BAA">
                <w:rPr>
                  <w:rFonts w:ascii="Verdana" w:hAnsi="Verdana"/>
                  <w:noProof w:val="0"/>
                  <w:color w:val="0000FF"/>
                </w:rPr>
                <w:delText>1 (EC-77)</w:delText>
              </w:r>
              <w:r w:rsidR="00000000" w:rsidDel="00777BAA">
                <w:rPr>
                  <w:noProof w:val="0"/>
                  <w:color w:val="0000FF"/>
                </w:rPr>
                <w:fldChar w:fldCharType="end"/>
              </w:r>
              <w:r w:rsidRPr="004F7AD7" w:rsidDel="00777BAA">
                <w:rPr>
                  <w:rFonts w:ascii="Verdana" w:hAnsi="Verdana"/>
                  <w:noProof w:val="0"/>
                </w:rPr>
                <w:delText>的要求</w:delText>
              </w:r>
            </w:del>
          </w:p>
          <w:p w14:paraId="209814B1" w14:textId="57A6BE43" w:rsidR="004F7AD7" w:rsidRPr="004F7AD7" w:rsidDel="00777BAA" w:rsidRDefault="004F7AD7" w:rsidP="004F7AD7">
            <w:pPr>
              <w:spacing w:before="120" w:after="120"/>
              <w:rPr>
                <w:del w:id="9" w:author="Fengqi LI" w:date="2024-04-16T20:48:00Z"/>
                <w:rFonts w:ascii="Verdana" w:eastAsia="Verdana" w:hAnsi="Verdana"/>
                <w:noProof w:val="0"/>
                <w:vertAlign w:val="superscript"/>
                <w:lang w:val="en-GB" w:eastAsia="zh-TW"/>
              </w:rPr>
            </w:pPr>
            <w:del w:id="10" w:author="Fengqi LI" w:date="2024-04-16T20:48:00Z">
              <w:r w:rsidRPr="004F7AD7" w:rsidDel="00777BAA">
                <w:rPr>
                  <w:rFonts w:ascii="Verdana" w:eastAsia="Verdana" w:hAnsi="Verdana"/>
                  <w:b/>
                  <w:noProof w:val="0"/>
                  <w:lang w:val="en-GB" w:eastAsia="zh-TW"/>
                </w:rPr>
                <w:delText>2024–2027</w:delText>
              </w:r>
              <w:r w:rsidRPr="004F7AD7" w:rsidDel="00777BAA">
                <w:rPr>
                  <w:rFonts w:ascii="Verdana" w:eastAsia="Microsoft YaHei" w:hAnsi="Verdana"/>
                  <w:b/>
                  <w:noProof w:val="0"/>
                  <w:lang w:val="en-GB" w:eastAsia="zh-TW"/>
                </w:rPr>
                <w:delText>年战略目标</w:delText>
              </w:r>
              <w:r w:rsidRPr="004F7AD7" w:rsidDel="00777BAA">
                <w:rPr>
                  <w:rFonts w:ascii="Verdana" w:hAnsi="Verdana" w:cs="SimSun"/>
                  <w:b/>
                  <w:noProof w:val="0"/>
                  <w:lang w:val="en-GB" w:eastAsia="zh-TW"/>
                </w:rPr>
                <w:delText>：</w:delText>
              </w:r>
              <w:r w:rsidRPr="004F7AD7" w:rsidDel="00777BAA">
                <w:rPr>
                  <w:rFonts w:ascii="Verdana" w:eastAsia="Verdana" w:hAnsi="Verdana"/>
                  <w:noProof w:val="0"/>
                  <w:lang w:val="en-GB" w:eastAsia="zh-TW"/>
                </w:rPr>
                <w:delText>1.1</w:delText>
              </w:r>
              <w:r w:rsidRPr="004F7AD7" w:rsidDel="00777BAA">
                <w:rPr>
                  <w:rFonts w:ascii="Verdana" w:eastAsia="Microsoft YaHei" w:hAnsi="Verdana" w:cs="Microsoft YaHei"/>
                  <w:noProof w:val="0"/>
                  <w:lang w:val="en-GB" w:eastAsia="zh-TW"/>
                </w:rPr>
                <w:delText>、</w:delText>
              </w:r>
              <w:r w:rsidRPr="004F7AD7" w:rsidDel="00777BAA">
                <w:rPr>
                  <w:rFonts w:ascii="Verdana" w:eastAsia="Verdana" w:hAnsi="Verdana"/>
                  <w:noProof w:val="0"/>
                  <w:lang w:val="en-GB" w:eastAsia="zh-TW"/>
                </w:rPr>
                <w:delText>2.1</w:delText>
              </w:r>
              <w:r w:rsidRPr="004F7AD7" w:rsidDel="00777BAA">
                <w:rPr>
                  <w:rFonts w:ascii="Verdana" w:eastAsia="Microsoft YaHei" w:hAnsi="Verdana" w:cs="Microsoft YaHei"/>
                  <w:noProof w:val="0"/>
                  <w:lang w:val="en-GB" w:eastAsia="zh-TW"/>
                </w:rPr>
                <w:delText>、</w:delText>
              </w:r>
              <w:r w:rsidRPr="004F7AD7" w:rsidDel="00777BAA">
                <w:rPr>
                  <w:rFonts w:ascii="Verdana" w:eastAsia="Verdana" w:hAnsi="Verdana"/>
                  <w:noProof w:val="0"/>
                  <w:lang w:val="en-GB" w:eastAsia="zh-TW"/>
                </w:rPr>
                <w:delText>2.2</w:delText>
              </w:r>
              <w:r w:rsidRPr="004F7AD7" w:rsidDel="00777BAA">
                <w:rPr>
                  <w:rFonts w:ascii="Verdana" w:eastAsia="Microsoft YaHei" w:hAnsi="Verdana" w:cs="Microsoft YaHei"/>
                  <w:noProof w:val="0"/>
                  <w:lang w:val="en-GB" w:eastAsia="zh-TW"/>
                </w:rPr>
                <w:delText>、</w:delText>
              </w:r>
              <w:r w:rsidRPr="004F7AD7" w:rsidDel="00777BAA">
                <w:rPr>
                  <w:rFonts w:ascii="Verdana" w:eastAsia="Verdana" w:hAnsi="Verdana"/>
                  <w:noProof w:val="0"/>
                  <w:lang w:val="en-GB" w:eastAsia="zh-TW"/>
                </w:rPr>
                <w:delText>2.3</w:delText>
              </w:r>
            </w:del>
          </w:p>
          <w:p w14:paraId="055E90F6" w14:textId="76A6AC11" w:rsidR="004F7AD7" w:rsidRPr="004F7AD7" w:rsidDel="00777BAA" w:rsidRDefault="004F7AD7" w:rsidP="004F7AD7">
            <w:pPr>
              <w:spacing w:before="160"/>
              <w:rPr>
                <w:del w:id="11" w:author="Fengqi LI" w:date="2024-04-16T20:48:00Z"/>
                <w:rFonts w:ascii="Verdana" w:eastAsia="Verdana" w:hAnsi="Verdana"/>
                <w:noProof w:val="0"/>
                <w:lang w:val="en-GB" w:eastAsia="zh-TW"/>
              </w:rPr>
            </w:pPr>
            <w:del w:id="12" w:author="Fengqi LI" w:date="2024-04-16T20:48:00Z">
              <w:r w:rsidRPr="004F7AD7" w:rsidDel="00777BAA">
                <w:rPr>
                  <w:rFonts w:ascii="Verdana" w:eastAsia="Microsoft YaHei" w:hAnsi="Verdana"/>
                  <w:b/>
                  <w:noProof w:val="0"/>
                  <w:lang w:val="en-GB" w:eastAsia="zh-TW"/>
                </w:rPr>
                <w:delText>所涉财务和行政问题</w:delText>
              </w:r>
              <w:r w:rsidRPr="004F7AD7" w:rsidDel="00777BAA">
                <w:rPr>
                  <w:rFonts w:ascii="Verdana" w:eastAsia="Microsoft YaHei" w:hAnsi="Verdana" w:cs="Microsoft YaHei"/>
                  <w:b/>
                  <w:noProof w:val="0"/>
                  <w:lang w:val="en-GB" w:eastAsia="zh-TW"/>
                </w:rPr>
                <w:delText>：</w:delText>
              </w:r>
              <w:r w:rsidRPr="004F7AD7" w:rsidDel="00777BAA">
                <w:rPr>
                  <w:rFonts w:ascii="Verdana" w:hAnsi="Verdana" w:cs="Microsoft YaHei"/>
                  <w:noProof w:val="0"/>
                  <w:lang w:val="en-GB" w:eastAsia="zh-TW"/>
                </w:rPr>
                <w:delText>在《</w:delText>
              </w:r>
              <w:r w:rsidRPr="004F7AD7" w:rsidDel="00777BAA">
                <w:rPr>
                  <w:rFonts w:ascii="Verdana" w:hAnsi="Verdana"/>
                  <w:noProof w:val="0"/>
                  <w:lang w:val="en-GB" w:eastAsia="zh-TW"/>
                </w:rPr>
                <w:delText>2024–2027</w:delText>
              </w:r>
              <w:r w:rsidRPr="004F7AD7" w:rsidDel="00777BAA">
                <w:rPr>
                  <w:rFonts w:ascii="Verdana" w:hAnsi="Verdana" w:cs="Microsoft YaHei"/>
                  <w:noProof w:val="0"/>
                  <w:lang w:val="en-GB" w:eastAsia="zh-TW"/>
                </w:rPr>
                <w:delText>年战略和</w:delText>
              </w:r>
              <w:r w:rsidRPr="004F7AD7" w:rsidDel="00777BAA">
                <w:rPr>
                  <w:rFonts w:ascii="Verdana" w:hAnsi="Verdana"/>
                  <w:noProof w:val="0"/>
                  <w:lang w:val="en-GB"/>
                </w:rPr>
                <w:delText>运行</w:delText>
              </w:r>
              <w:r w:rsidRPr="004F7AD7" w:rsidDel="00777BAA">
                <w:rPr>
                  <w:rFonts w:ascii="Verdana" w:hAnsi="Verdana" w:cs="Microsoft YaHei"/>
                  <w:noProof w:val="0"/>
                  <w:lang w:val="en-GB" w:eastAsia="zh-TW"/>
                </w:rPr>
                <w:delText>计划》</w:delText>
              </w:r>
              <w:r w:rsidRPr="004F7AD7" w:rsidDel="00777BAA">
                <w:rPr>
                  <w:rFonts w:ascii="Verdana" w:hAnsi="Verdana"/>
                  <w:noProof w:val="0"/>
                  <w:lang w:val="en-GB"/>
                </w:rPr>
                <w:delText>的</w:delText>
              </w:r>
              <w:r w:rsidRPr="004F7AD7" w:rsidDel="00777BAA">
                <w:rPr>
                  <w:rFonts w:ascii="Verdana" w:hAnsi="Verdana" w:cs="Microsoft YaHei"/>
                  <w:noProof w:val="0"/>
                  <w:lang w:val="en-GB" w:eastAsia="zh-TW"/>
                </w:rPr>
                <w:delText>参数</w:delText>
              </w:r>
              <w:r w:rsidRPr="004F7AD7" w:rsidDel="00777BAA">
                <w:rPr>
                  <w:rFonts w:ascii="Verdana" w:hAnsi="Verdana"/>
                  <w:noProof w:val="0"/>
                </w:rPr>
                <w:delText>范围</w:delText>
              </w:r>
              <w:r w:rsidRPr="004F7AD7" w:rsidDel="00777BAA">
                <w:rPr>
                  <w:rFonts w:ascii="Verdana" w:hAnsi="Verdana" w:cs="Microsoft YaHei"/>
                  <w:noProof w:val="0"/>
                  <w:lang w:val="en-GB" w:eastAsia="zh-TW"/>
                </w:rPr>
                <w:delText>内</w:delText>
              </w:r>
            </w:del>
          </w:p>
          <w:p w14:paraId="17EBEBDC" w14:textId="4AD54606" w:rsidR="004F7AD7" w:rsidRPr="004F7AD7" w:rsidDel="00777BAA" w:rsidRDefault="004F7AD7" w:rsidP="004F7AD7">
            <w:pPr>
              <w:spacing w:before="160"/>
              <w:rPr>
                <w:del w:id="13" w:author="Fengqi LI" w:date="2024-04-16T20:48:00Z"/>
                <w:rFonts w:ascii="Verdana" w:hAnsi="Verdana"/>
                <w:noProof w:val="0"/>
              </w:rPr>
            </w:pPr>
            <w:del w:id="14" w:author="Fengqi LI" w:date="2024-04-16T20:48:00Z">
              <w:r w:rsidRPr="004F7AD7" w:rsidDel="00777BAA">
                <w:rPr>
                  <w:rFonts w:ascii="Verdana" w:eastAsia="Microsoft YaHei" w:hAnsi="Verdana"/>
                  <w:b/>
                  <w:noProof w:val="0"/>
                  <w:lang w:val="en-GB" w:eastAsia="zh-TW"/>
                </w:rPr>
                <w:delText>关键实施者</w:delText>
              </w:r>
              <w:r w:rsidRPr="004F7AD7" w:rsidDel="00777BAA">
                <w:rPr>
                  <w:rFonts w:ascii="Verdana" w:eastAsia="Microsoft YaHei" w:hAnsi="Verdana" w:cs="Microsoft YaHei"/>
                  <w:b/>
                  <w:noProof w:val="0"/>
                  <w:lang w:val="en-GB" w:eastAsia="zh-TW"/>
                </w:rPr>
                <w:delText>：</w:delText>
              </w:r>
              <w:r w:rsidRPr="004F7AD7" w:rsidDel="00777BAA">
                <w:rPr>
                  <w:rFonts w:ascii="Verdana" w:eastAsia="Verdana" w:hAnsi="Verdana"/>
                  <w:noProof w:val="0"/>
                  <w:lang w:val="en-GB" w:eastAsia="zh-TW"/>
                </w:rPr>
                <w:delText>INFCOM</w:delText>
              </w:r>
              <w:r w:rsidRPr="004F7AD7" w:rsidDel="00777BAA">
                <w:rPr>
                  <w:rFonts w:ascii="Verdana" w:hAnsi="Verdana"/>
                  <w:noProof w:val="0"/>
                  <w:lang w:val="en-GB"/>
                </w:rPr>
                <w:delText>，与</w:delText>
              </w:r>
              <w:r w:rsidRPr="004F7AD7" w:rsidDel="00777BAA">
                <w:rPr>
                  <w:rFonts w:ascii="Verdana" w:hAnsi="Verdana"/>
                  <w:noProof w:val="0"/>
                  <w:lang w:val="en-GB"/>
                </w:rPr>
                <w:delText>SERCOM</w:delText>
              </w:r>
              <w:r w:rsidRPr="004F7AD7" w:rsidDel="00777BAA">
                <w:rPr>
                  <w:rFonts w:ascii="Verdana" w:hAnsi="Verdana"/>
                  <w:noProof w:val="0"/>
                  <w:lang w:val="en-GB"/>
                </w:rPr>
                <w:delText>、研究</w:delText>
              </w:r>
              <w:r w:rsidRPr="004F7AD7" w:rsidDel="00777BAA">
                <w:rPr>
                  <w:rFonts w:ascii="Verdana" w:hAnsi="Verdana"/>
                  <w:noProof w:val="0"/>
                </w:rPr>
                <w:delText>理事会（</w:delText>
              </w:r>
              <w:r w:rsidRPr="004F7AD7" w:rsidDel="00777BAA">
                <w:rPr>
                  <w:rFonts w:ascii="Verdana" w:eastAsia="Verdana" w:hAnsi="Verdana"/>
                  <w:noProof w:val="0"/>
                  <w:lang w:val="en-GB" w:eastAsia="zh-TW"/>
                </w:rPr>
                <w:delText>RB</w:delText>
              </w:r>
              <w:r w:rsidRPr="004F7AD7" w:rsidDel="00777BAA">
                <w:rPr>
                  <w:rFonts w:ascii="Verdana" w:hAnsi="Verdana"/>
                  <w:noProof w:val="0"/>
                </w:rPr>
                <w:delText>）</w:delText>
              </w:r>
              <w:r w:rsidRPr="004F7AD7" w:rsidDel="00777BAA">
                <w:rPr>
                  <w:rFonts w:ascii="Verdana" w:hAnsi="Verdana"/>
                  <w:noProof w:val="0"/>
                  <w:lang w:val="en-GB"/>
                </w:rPr>
                <w:delText>、能力发展</w:delText>
              </w:r>
              <w:r w:rsidRPr="004F7AD7" w:rsidDel="00777BAA">
                <w:rPr>
                  <w:rFonts w:ascii="Verdana" w:hAnsi="Verdana"/>
                  <w:noProof w:val="0"/>
                </w:rPr>
                <w:delText>专家组（</w:delText>
              </w:r>
              <w:r w:rsidRPr="004F7AD7" w:rsidDel="00777BAA">
                <w:rPr>
                  <w:rFonts w:ascii="Verdana" w:hAnsi="Verdana"/>
                  <w:noProof w:val="0"/>
                </w:rPr>
                <w:delText>CDP</w:delText>
              </w:r>
              <w:r w:rsidRPr="004F7AD7" w:rsidDel="00777BAA">
                <w:rPr>
                  <w:rFonts w:ascii="Verdana" w:hAnsi="Verdana"/>
                  <w:noProof w:val="0"/>
                </w:rPr>
                <w:delText>）</w:delText>
              </w:r>
              <w:r w:rsidRPr="004F7AD7" w:rsidDel="00777BAA">
                <w:rPr>
                  <w:rFonts w:ascii="Verdana" w:hAnsi="Verdana"/>
                  <w:noProof w:val="0"/>
                  <w:lang w:val="en-GB"/>
                </w:rPr>
                <w:delText>和</w:delText>
              </w:r>
              <w:r w:rsidRPr="004F7AD7" w:rsidDel="00777BAA">
                <w:rPr>
                  <w:rFonts w:ascii="Verdana" w:hAnsi="Verdana"/>
                  <w:noProof w:val="0"/>
                </w:rPr>
                <w:delText>RA</w:delText>
              </w:r>
              <w:r w:rsidRPr="004F7AD7" w:rsidDel="00777BAA">
                <w:rPr>
                  <w:rFonts w:ascii="Verdana" w:hAnsi="Verdana"/>
                  <w:noProof w:val="0"/>
                  <w:lang w:val="en-GB"/>
                </w:rPr>
                <w:delText>协商</w:delText>
              </w:r>
            </w:del>
          </w:p>
          <w:p w14:paraId="50C41D21" w14:textId="0CD3CD11" w:rsidR="004F7AD7" w:rsidRPr="004F7AD7" w:rsidDel="00777BAA" w:rsidRDefault="004F7AD7" w:rsidP="004F7AD7">
            <w:pPr>
              <w:spacing w:before="160"/>
              <w:rPr>
                <w:del w:id="15" w:author="Fengqi LI" w:date="2024-04-16T20:48:00Z"/>
                <w:rFonts w:ascii="Verdana" w:hAnsi="Verdana"/>
                <w:noProof w:val="0"/>
              </w:rPr>
            </w:pPr>
            <w:del w:id="16" w:author="Fengqi LI" w:date="2024-04-16T20:48:00Z">
              <w:r w:rsidRPr="004F7AD7" w:rsidDel="00777BAA">
                <w:rPr>
                  <w:rFonts w:ascii="Verdana" w:eastAsia="Microsoft YaHei" w:hAnsi="Verdana"/>
                  <w:b/>
                  <w:noProof w:val="0"/>
                  <w:lang w:val="en-GB" w:eastAsia="zh-TW"/>
                </w:rPr>
                <w:delText>时间框架</w:delText>
              </w:r>
              <w:r w:rsidRPr="004F7AD7" w:rsidDel="00777BAA">
                <w:rPr>
                  <w:rFonts w:ascii="Verdana" w:eastAsia="Microsoft YaHei" w:hAnsi="Verdana" w:cs="Microsoft YaHei"/>
                  <w:b/>
                  <w:noProof w:val="0"/>
                  <w:lang w:val="en-GB" w:eastAsia="zh-TW"/>
                </w:rPr>
                <w:delText>：</w:delText>
              </w:r>
              <w:r w:rsidRPr="004F7AD7" w:rsidDel="00777BAA">
                <w:rPr>
                  <w:rFonts w:ascii="Verdana" w:eastAsia="Verdana" w:hAnsi="Verdana"/>
                  <w:noProof w:val="0"/>
                  <w:lang w:val="en-GB" w:eastAsia="zh-TW"/>
                </w:rPr>
                <w:delText>2023–2027</w:delText>
              </w:r>
              <w:r w:rsidRPr="004F7AD7" w:rsidDel="00777BAA">
                <w:rPr>
                  <w:rFonts w:ascii="Verdana" w:eastAsia="Microsoft YaHei" w:hAnsi="Verdana" w:cs="Microsoft YaHei"/>
                  <w:noProof w:val="0"/>
                  <w:lang w:val="en-GB" w:eastAsia="zh-TW"/>
                </w:rPr>
                <w:delText>年</w:delText>
              </w:r>
            </w:del>
          </w:p>
          <w:p w14:paraId="0E9E5C66" w14:textId="54AACAE0" w:rsidR="004F7AD7" w:rsidRPr="004F7AD7" w:rsidDel="00777BAA" w:rsidRDefault="004F7AD7" w:rsidP="004F7AD7">
            <w:pPr>
              <w:spacing w:before="120" w:after="120"/>
              <w:rPr>
                <w:del w:id="17" w:author="Fengqi LI" w:date="2024-04-16T20:48:00Z"/>
                <w:rFonts w:eastAsia="Verdana"/>
                <w:noProof w:val="0"/>
                <w:lang w:val="en-GB" w:eastAsia="zh-TW"/>
              </w:rPr>
            </w:pPr>
            <w:del w:id="18" w:author="Fengqi LI" w:date="2024-04-16T20:48:00Z">
              <w:r w:rsidRPr="004F7AD7" w:rsidDel="00777BAA">
                <w:rPr>
                  <w:rFonts w:ascii="Verdana" w:eastAsia="Microsoft YaHei" w:hAnsi="Verdana"/>
                  <w:b/>
                  <w:noProof w:val="0"/>
                  <w:lang w:val="en-GB" w:eastAsia="zh-TW"/>
                </w:rPr>
                <w:delText>预期行动</w:delText>
              </w:r>
              <w:r w:rsidRPr="004F7AD7" w:rsidDel="00777BAA">
                <w:rPr>
                  <w:rFonts w:ascii="Verdana" w:eastAsia="Microsoft YaHei" w:hAnsi="Verdana" w:cs="Microsoft YaHei"/>
                  <w:b/>
                  <w:noProof w:val="0"/>
                  <w:lang w:val="en-GB" w:eastAsia="zh-TW"/>
                </w:rPr>
                <w:delText>：</w:delText>
              </w:r>
              <w:r w:rsidRPr="004F7AD7" w:rsidDel="00777BAA">
                <w:rPr>
                  <w:rFonts w:ascii="Verdana" w:hAnsi="Verdana" w:cs="Microsoft YaHei"/>
                  <w:noProof w:val="0"/>
                  <w:lang w:val="en-GB" w:eastAsia="zh-TW"/>
                </w:rPr>
                <w:delText>审</w:delText>
              </w:r>
              <w:r w:rsidRPr="004F7AD7" w:rsidDel="00777BAA">
                <w:rPr>
                  <w:rFonts w:ascii="Verdana" w:hAnsi="Verdana" w:cs="PMingLiU"/>
                  <w:noProof w:val="0"/>
                  <w:lang w:val="en-GB" w:eastAsia="zh-TW"/>
                </w:rPr>
                <w:delText>查</w:delText>
              </w:r>
              <w:r w:rsidRPr="004F7AD7" w:rsidDel="00777BAA">
                <w:rPr>
                  <w:rFonts w:ascii="Verdana" w:hAnsi="Verdana" w:cs="Microsoft YaHei"/>
                  <w:noProof w:val="0"/>
                  <w:lang w:val="en-GB" w:eastAsia="zh-TW"/>
                </w:rPr>
                <w:delText>拟议的</w:delText>
              </w:r>
              <w:r w:rsidRPr="004F7AD7" w:rsidDel="00777BAA">
                <w:rPr>
                  <w:rFonts w:ascii="Verdana" w:hAnsi="Verdana" w:cs="PMingLiU"/>
                  <w:noProof w:val="0"/>
                </w:rPr>
                <w:delText>决定和建议</w:delText>
              </w:r>
              <w:r w:rsidRPr="004F7AD7" w:rsidDel="00777BAA">
                <w:rPr>
                  <w:rFonts w:ascii="Verdana" w:hAnsi="Verdana" w:cs="Microsoft YaHei"/>
                  <w:noProof w:val="0"/>
                  <w:lang w:val="en-GB" w:eastAsia="zh-TW"/>
                </w:rPr>
                <w:delText>草案</w:delText>
              </w:r>
            </w:del>
          </w:p>
        </w:tc>
      </w:tr>
    </w:tbl>
    <w:p w14:paraId="24B97249" w14:textId="27A0F68C" w:rsidR="004F7AD7" w:rsidRPr="004F7AD7" w:rsidDel="00777BAA" w:rsidRDefault="004F7AD7" w:rsidP="004F7AD7">
      <w:pPr>
        <w:spacing w:after="0" w:line="240" w:lineRule="auto"/>
        <w:rPr>
          <w:del w:id="19" w:author="Fengqi LI" w:date="2024-04-16T20:48:00Z"/>
          <w:rFonts w:eastAsia="Arial" w:cs="Arial"/>
          <w:bCs w:val="0"/>
          <w:noProof w:val="0"/>
          <w:lang w:val="en-GB"/>
        </w:rPr>
      </w:pPr>
    </w:p>
    <w:p w14:paraId="7962285E" w14:textId="789E120F" w:rsidR="004F7AD7" w:rsidRPr="004F7AD7" w:rsidDel="00777BAA" w:rsidRDefault="004F7AD7" w:rsidP="004F7AD7">
      <w:pPr>
        <w:spacing w:after="0" w:line="240" w:lineRule="auto"/>
        <w:rPr>
          <w:del w:id="20" w:author="Fengqi LI" w:date="2024-04-16T20:48:00Z"/>
          <w:rFonts w:eastAsia="Verdana"/>
          <w:bCs w:val="0"/>
          <w:noProof w:val="0"/>
          <w:lang w:val="en-GB" w:eastAsia="zh-TW"/>
        </w:rPr>
      </w:pPr>
      <w:del w:id="21" w:author="Fengqi LI" w:date="2024-04-16T20:48:00Z">
        <w:r w:rsidRPr="004F7AD7" w:rsidDel="00777BAA">
          <w:rPr>
            <w:rFonts w:eastAsia="Arial" w:cs="Arial"/>
            <w:bCs w:val="0"/>
            <w:noProof w:val="0"/>
            <w:lang w:val="en-GB"/>
          </w:rPr>
          <w:br w:type="page"/>
        </w:r>
      </w:del>
    </w:p>
    <w:p w14:paraId="45B393C9" w14:textId="77777777" w:rsidR="004F7AD7" w:rsidRPr="004F7AD7" w:rsidRDefault="004F7AD7" w:rsidP="004F7AD7">
      <w:pPr>
        <w:keepNext/>
        <w:keepLines/>
        <w:spacing w:before="360" w:after="120" w:line="240" w:lineRule="auto"/>
        <w:jc w:val="center"/>
        <w:outlineLvl w:val="0"/>
        <w:rPr>
          <w:rFonts w:eastAsia="Verdana"/>
          <w:b/>
          <w:caps/>
          <w:noProof w:val="0"/>
          <w:kern w:val="32"/>
          <w:sz w:val="24"/>
          <w:szCs w:val="24"/>
          <w:lang w:val="en-GB" w:eastAsia="zh-TW"/>
        </w:rPr>
      </w:pPr>
      <w:r w:rsidRPr="004F7AD7">
        <w:rPr>
          <w:rFonts w:eastAsia="Verdana"/>
          <w:b/>
          <w:caps/>
          <w:noProof w:val="0"/>
          <w:kern w:val="32"/>
          <w:sz w:val="24"/>
          <w:szCs w:val="24"/>
          <w:lang w:val="en-GB" w:eastAsia="zh-TW"/>
        </w:rPr>
        <w:lastRenderedPageBreak/>
        <w:tab/>
      </w:r>
      <w:r w:rsidRPr="004F7AD7">
        <w:rPr>
          <w:rFonts w:ascii="Microsoft YaHei" w:eastAsia="Microsoft YaHei" w:hAnsi="Microsoft YaHei" w:hint="eastAsia"/>
          <w:b/>
          <w:caps/>
          <w:noProof w:val="0"/>
          <w:kern w:val="32"/>
          <w:sz w:val="24"/>
          <w:szCs w:val="24"/>
          <w:lang w:val="en-GB"/>
        </w:rPr>
        <w:t>总体</w:t>
      </w:r>
      <w:r w:rsidRPr="004F7AD7">
        <w:rPr>
          <w:rFonts w:ascii="Microsoft YaHei" w:eastAsia="Microsoft YaHei" w:hAnsi="Microsoft YaHei"/>
          <w:b/>
          <w:caps/>
          <w:noProof w:val="0"/>
          <w:kern w:val="32"/>
          <w:sz w:val="24"/>
          <w:szCs w:val="24"/>
          <w:lang w:val="en-GB" w:eastAsia="zh-TW"/>
        </w:rPr>
        <w:t>考虑</w:t>
      </w:r>
      <w:r w:rsidRPr="004F7AD7">
        <w:rPr>
          <w:rFonts w:eastAsia="Verdana"/>
          <w:b/>
          <w:caps/>
          <w:noProof w:val="0"/>
          <w:kern w:val="32"/>
          <w:sz w:val="24"/>
          <w:szCs w:val="24"/>
          <w:lang w:val="en-GB" w:eastAsia="zh-TW"/>
        </w:rPr>
        <w:tab/>
      </w:r>
    </w:p>
    <w:p w14:paraId="153966C1" w14:textId="77777777" w:rsidR="004F7AD7" w:rsidRPr="004F7AD7" w:rsidRDefault="004F7AD7" w:rsidP="004F7AD7">
      <w:pPr>
        <w:keepNext/>
        <w:keepLines/>
        <w:tabs>
          <w:tab w:val="left" w:pos="1134"/>
        </w:tabs>
        <w:spacing w:before="360" w:after="360" w:line="240" w:lineRule="auto"/>
        <w:outlineLvl w:val="2"/>
        <w:rPr>
          <w:rFonts w:ascii="Microsoft YaHei" w:eastAsia="Microsoft YaHei" w:hAnsi="Microsoft YaHei" w:cs="Microsoft YaHei"/>
          <w:b/>
          <w:noProof w:val="0"/>
          <w:lang w:val="en-GB" w:eastAsia="zh-TW"/>
        </w:rPr>
      </w:pPr>
      <w:r w:rsidRPr="004F7AD7">
        <w:rPr>
          <w:rFonts w:ascii="Microsoft YaHei" w:eastAsia="Microsoft YaHei" w:hAnsi="Microsoft YaHei" w:cs="Microsoft YaHei" w:hint="eastAsia"/>
          <w:b/>
          <w:noProof w:val="0"/>
          <w:lang w:val="en-GB" w:eastAsia="zh-TW"/>
        </w:rPr>
        <w:t>背景：大会和执行理事会的决定</w:t>
      </w:r>
    </w:p>
    <w:p w14:paraId="5627C0B2" w14:textId="4E489644" w:rsidR="004F7AD7" w:rsidRPr="004F7AD7" w:rsidRDefault="00777BAA" w:rsidP="00777BAA">
      <w:pPr>
        <w:tabs>
          <w:tab w:val="left" w:pos="1134"/>
        </w:tabs>
        <w:spacing w:before="240" w:after="120" w:line="240" w:lineRule="auto"/>
        <w:ind w:left="720" w:hanging="720"/>
        <w:jc w:val="both"/>
        <w:rPr>
          <w:bCs w:val="0"/>
          <w:noProof w:val="0"/>
          <w:lang w:val="en-GB"/>
        </w:rPr>
      </w:pPr>
      <w:r w:rsidRPr="004F7AD7">
        <w:rPr>
          <w:bCs w:val="0"/>
          <w:noProof w:val="0"/>
          <w:lang w:val="en-GB"/>
        </w:rPr>
        <w:t>1.</w:t>
      </w:r>
      <w:r w:rsidRPr="004F7AD7">
        <w:rPr>
          <w:bCs w:val="0"/>
          <w:noProof w:val="0"/>
          <w:lang w:val="en-GB"/>
        </w:rPr>
        <w:tab/>
      </w:r>
      <w:r w:rsidR="004F7AD7" w:rsidRPr="004F7AD7">
        <w:rPr>
          <w:rFonts w:hint="eastAsia"/>
          <w:bCs w:val="0"/>
          <w:noProof w:val="0"/>
          <w:lang w:val="en-GB"/>
        </w:rPr>
        <w:t>2022</w:t>
      </w:r>
      <w:r w:rsidR="004F7AD7" w:rsidRPr="004F7AD7">
        <w:rPr>
          <w:rFonts w:hint="eastAsia"/>
          <w:bCs w:val="0"/>
          <w:noProof w:val="0"/>
          <w:lang w:val="en-GB"/>
        </w:rPr>
        <w:t>年</w:t>
      </w:r>
      <w:r w:rsidR="004F7AD7" w:rsidRPr="004F7AD7">
        <w:rPr>
          <w:rFonts w:hint="eastAsia"/>
          <w:bCs w:val="0"/>
          <w:noProof w:val="0"/>
          <w:lang w:val="en-GB"/>
        </w:rPr>
        <w:t>3</w:t>
      </w:r>
      <w:r w:rsidR="004F7AD7" w:rsidRPr="004F7AD7">
        <w:rPr>
          <w:rFonts w:hint="eastAsia"/>
          <w:bCs w:val="0"/>
          <w:noProof w:val="0"/>
          <w:lang w:val="en-GB"/>
        </w:rPr>
        <w:t>月</w:t>
      </w:r>
      <w:r w:rsidR="004F7AD7" w:rsidRPr="004F7AD7">
        <w:rPr>
          <w:rFonts w:hint="eastAsia"/>
          <w:bCs w:val="0"/>
          <w:noProof w:val="0"/>
          <w:lang w:val="en-GB"/>
        </w:rPr>
        <w:t>23</w:t>
      </w:r>
      <w:r w:rsidR="004F7AD7" w:rsidRPr="004F7AD7">
        <w:rPr>
          <w:rFonts w:hint="eastAsia"/>
          <w:bCs w:val="0"/>
          <w:noProof w:val="0"/>
          <w:lang w:val="en-GB"/>
        </w:rPr>
        <w:t>日，联合国（</w:t>
      </w:r>
      <w:r w:rsidR="004F7AD7" w:rsidRPr="004F7AD7">
        <w:rPr>
          <w:rFonts w:hint="eastAsia"/>
          <w:bCs w:val="0"/>
          <w:noProof w:val="0"/>
        </w:rPr>
        <w:t>UN</w:t>
      </w:r>
      <w:r w:rsidR="004F7AD7" w:rsidRPr="004F7AD7">
        <w:rPr>
          <w:rFonts w:hint="eastAsia"/>
          <w:bCs w:val="0"/>
          <w:noProof w:val="0"/>
          <w:lang w:val="en-GB"/>
        </w:rPr>
        <w:t>）秘书长安东尼奥·古特雷斯提出了一个目标：“确保地球上每个人在五年内都能得到预警系统的保护”。为了应对这一挑战，在国际电信联盟（</w:t>
      </w:r>
      <w:r w:rsidR="004F7AD7" w:rsidRPr="004F7AD7">
        <w:rPr>
          <w:rFonts w:hint="eastAsia"/>
          <w:bCs w:val="0"/>
          <w:noProof w:val="0"/>
          <w:lang w:val="en-GB"/>
        </w:rPr>
        <w:t>ITU</w:t>
      </w:r>
      <w:r w:rsidR="004F7AD7" w:rsidRPr="004F7AD7">
        <w:rPr>
          <w:rFonts w:hint="eastAsia"/>
          <w:bCs w:val="0"/>
          <w:noProof w:val="0"/>
          <w:lang w:val="en-GB"/>
        </w:rPr>
        <w:t>）、国际红十字与红新月会联合会（</w:t>
      </w:r>
      <w:r w:rsidR="004F7AD7" w:rsidRPr="004F7AD7">
        <w:rPr>
          <w:rFonts w:hint="eastAsia"/>
          <w:bCs w:val="0"/>
          <w:noProof w:val="0"/>
          <w:lang w:val="en-GB"/>
        </w:rPr>
        <w:t>IFRC</w:t>
      </w:r>
      <w:r w:rsidR="004F7AD7" w:rsidRPr="004F7AD7">
        <w:rPr>
          <w:rFonts w:hint="eastAsia"/>
          <w:bCs w:val="0"/>
          <w:noProof w:val="0"/>
          <w:lang w:val="en-GB"/>
        </w:rPr>
        <w:t>）及其他合作伙伴的支持下，世界气象组织（</w:t>
      </w:r>
      <w:r w:rsidR="004F7AD7" w:rsidRPr="004F7AD7">
        <w:rPr>
          <w:rFonts w:hint="eastAsia"/>
          <w:bCs w:val="0"/>
          <w:noProof w:val="0"/>
          <w:lang w:val="en-GB"/>
        </w:rPr>
        <w:t>WMO</w:t>
      </w:r>
      <w:r w:rsidR="004F7AD7" w:rsidRPr="004F7AD7">
        <w:rPr>
          <w:rFonts w:hint="eastAsia"/>
          <w:bCs w:val="0"/>
          <w:noProof w:val="0"/>
          <w:lang w:val="en-GB"/>
        </w:rPr>
        <w:t>）和联合国减少灾害风险办公室（</w:t>
      </w:r>
      <w:r w:rsidR="004F7AD7" w:rsidRPr="004F7AD7">
        <w:rPr>
          <w:rFonts w:hint="eastAsia"/>
          <w:bCs w:val="0"/>
          <w:noProof w:val="0"/>
          <w:lang w:val="en-GB"/>
        </w:rPr>
        <w:t>UNDRR</w:t>
      </w:r>
      <w:r w:rsidR="004F7AD7" w:rsidRPr="004F7AD7">
        <w:rPr>
          <w:rFonts w:hint="eastAsia"/>
          <w:bCs w:val="0"/>
          <w:noProof w:val="0"/>
          <w:lang w:val="en-GB"/>
        </w:rPr>
        <w:t>）被指定共同牵头这一全民预警（</w:t>
      </w:r>
      <w:r w:rsidR="004F7AD7" w:rsidRPr="004F7AD7">
        <w:rPr>
          <w:rFonts w:hint="eastAsia"/>
          <w:bCs w:val="0"/>
          <w:noProof w:val="0"/>
          <w:lang w:val="en-GB"/>
        </w:rPr>
        <w:t>EW4All</w:t>
      </w:r>
      <w:r w:rsidR="004F7AD7" w:rsidRPr="004F7AD7">
        <w:rPr>
          <w:rFonts w:hint="eastAsia"/>
          <w:bCs w:val="0"/>
          <w:noProof w:val="0"/>
          <w:lang w:val="en-GB"/>
        </w:rPr>
        <w:t>）倡议。</w:t>
      </w:r>
    </w:p>
    <w:p w14:paraId="4E184A8C" w14:textId="06C1A7A2" w:rsidR="004F7AD7" w:rsidRPr="004F7AD7" w:rsidRDefault="00777BAA" w:rsidP="00777BAA">
      <w:pPr>
        <w:tabs>
          <w:tab w:val="left" w:pos="1134"/>
        </w:tabs>
        <w:spacing w:before="240" w:after="120" w:line="240" w:lineRule="auto"/>
        <w:ind w:left="720" w:hanging="720"/>
        <w:jc w:val="both"/>
        <w:rPr>
          <w:rFonts w:eastAsia="Calibri" w:cs="Arial"/>
          <w:bCs w:val="0"/>
          <w:noProof w:val="0"/>
          <w:szCs w:val="22"/>
          <w:lang w:val="en-GB" w:eastAsia="zh-TW"/>
        </w:rPr>
      </w:pPr>
      <w:r w:rsidRPr="004F7AD7">
        <w:rPr>
          <w:rFonts w:eastAsia="Calibri" w:cs="Arial"/>
          <w:bCs w:val="0"/>
          <w:noProof w:val="0"/>
          <w:szCs w:val="22"/>
          <w:lang w:val="en-GB" w:eastAsia="zh-TW"/>
        </w:rPr>
        <w:t>2.</w:t>
      </w:r>
      <w:r w:rsidRPr="004F7AD7">
        <w:rPr>
          <w:rFonts w:eastAsia="Calibri" w:cs="Arial"/>
          <w:bCs w:val="0"/>
          <w:noProof w:val="0"/>
          <w:szCs w:val="22"/>
          <w:lang w:val="en-GB" w:eastAsia="zh-TW"/>
        </w:rPr>
        <w:tab/>
      </w:r>
      <w:r w:rsidR="004F7AD7" w:rsidRPr="004F7AD7">
        <w:rPr>
          <w:rFonts w:hint="eastAsia"/>
          <w:bCs w:val="0"/>
          <w:noProof w:val="0"/>
          <w:lang w:val="en-GB"/>
        </w:rPr>
        <w:t xml:space="preserve">WMO </w:t>
      </w:r>
      <w:r w:rsidR="004F7AD7" w:rsidRPr="004F7AD7">
        <w:rPr>
          <w:rFonts w:hint="eastAsia"/>
          <w:bCs w:val="0"/>
          <w:noProof w:val="0"/>
          <w:lang w:val="en-GB"/>
        </w:rPr>
        <w:t>执行</w:t>
      </w:r>
      <w:r w:rsidR="004F7AD7" w:rsidRPr="004F7AD7">
        <w:rPr>
          <w:rFonts w:hint="eastAsia"/>
          <w:bCs w:val="0"/>
          <w:noProof w:val="0"/>
        </w:rPr>
        <w:t>理事会</w:t>
      </w:r>
      <w:r w:rsidR="004F7AD7" w:rsidRPr="004F7AD7">
        <w:rPr>
          <w:rFonts w:hint="eastAsia"/>
          <w:bCs w:val="0"/>
          <w:noProof w:val="0"/>
          <w:lang w:val="en-GB"/>
        </w:rPr>
        <w:t>（</w:t>
      </w:r>
      <w:r w:rsidR="004F7AD7" w:rsidRPr="004F7AD7">
        <w:rPr>
          <w:rFonts w:hint="eastAsia"/>
          <w:bCs w:val="0"/>
          <w:noProof w:val="0"/>
          <w:lang w:val="en-GB"/>
        </w:rPr>
        <w:t>EC</w:t>
      </w:r>
      <w:r w:rsidR="004F7AD7" w:rsidRPr="004F7AD7">
        <w:rPr>
          <w:rFonts w:hint="eastAsia"/>
          <w:bCs w:val="0"/>
          <w:noProof w:val="0"/>
          <w:lang w:val="en-GB"/>
        </w:rPr>
        <w:t>）通过其“</w:t>
      </w:r>
      <w:hyperlink r:id="rId11" w:history="1">
        <w:r w:rsidR="004F7AD7" w:rsidRPr="004F7AD7">
          <w:rPr>
            <w:rFonts w:hint="eastAsia"/>
            <w:bCs w:val="0"/>
            <w:noProof w:val="0"/>
            <w:color w:val="0000FF"/>
          </w:rPr>
          <w:t>决议</w:t>
        </w:r>
        <w:r w:rsidR="004F7AD7" w:rsidRPr="004F7AD7">
          <w:rPr>
            <w:rFonts w:hint="eastAsia"/>
            <w:bCs w:val="0"/>
            <w:noProof w:val="0"/>
            <w:color w:val="0000FF"/>
            <w:lang w:val="en-GB"/>
          </w:rPr>
          <w:t>3</w:t>
        </w:r>
        <w:r w:rsidR="004F7AD7" w:rsidRPr="004F7AD7">
          <w:rPr>
            <w:rFonts w:hint="eastAsia"/>
            <w:bCs w:val="0"/>
            <w:noProof w:val="0"/>
            <w:color w:val="0000FF"/>
          </w:rPr>
          <w:t xml:space="preserve"> (</w:t>
        </w:r>
        <w:r w:rsidR="004F7AD7" w:rsidRPr="004F7AD7">
          <w:rPr>
            <w:rFonts w:hint="eastAsia"/>
            <w:bCs w:val="0"/>
            <w:noProof w:val="0"/>
            <w:color w:val="0000FF"/>
            <w:lang w:val="en-GB"/>
          </w:rPr>
          <w:t>EC-75</w:t>
        </w:r>
        <w:r w:rsidR="004F7AD7" w:rsidRPr="004F7AD7">
          <w:rPr>
            <w:rFonts w:hint="eastAsia"/>
            <w:bCs w:val="0"/>
            <w:noProof w:val="0"/>
            <w:color w:val="0000FF"/>
          </w:rPr>
          <w:t>)</w:t>
        </w:r>
      </w:hyperlink>
      <w:r w:rsidR="004F7AD7" w:rsidRPr="004F7AD7">
        <w:rPr>
          <w:rFonts w:hint="eastAsia"/>
          <w:bCs w:val="0"/>
          <w:noProof w:val="0"/>
        </w:rPr>
        <w:t xml:space="preserve"> - </w:t>
      </w:r>
      <w:r w:rsidR="004F7AD7" w:rsidRPr="004F7AD7">
        <w:rPr>
          <w:rFonts w:hint="eastAsia"/>
          <w:bCs w:val="0"/>
          <w:noProof w:val="0"/>
          <w:lang w:val="en-GB"/>
        </w:rPr>
        <w:t>联合国全球预警</w:t>
      </w:r>
      <w:r w:rsidR="004F7AD7" w:rsidRPr="004F7AD7">
        <w:rPr>
          <w:rFonts w:hint="eastAsia"/>
          <w:bCs w:val="0"/>
          <w:noProof w:val="0"/>
          <w:lang w:val="en-GB"/>
        </w:rPr>
        <w:t>/</w:t>
      </w:r>
      <w:r w:rsidR="004F7AD7" w:rsidRPr="004F7AD7">
        <w:rPr>
          <w:rFonts w:hint="eastAsia"/>
          <w:bCs w:val="0"/>
          <w:noProof w:val="0"/>
          <w:lang w:val="en-GB"/>
        </w:rPr>
        <w:t>适应倡议”，要求天气、气候、水文、海洋及相关环境服务</w:t>
      </w:r>
      <w:r w:rsidR="004F7AD7" w:rsidRPr="004F7AD7">
        <w:rPr>
          <w:rFonts w:hint="eastAsia"/>
          <w:bCs w:val="0"/>
          <w:noProof w:val="0"/>
        </w:rPr>
        <w:t>与</w:t>
      </w:r>
      <w:r w:rsidR="004F7AD7" w:rsidRPr="004F7AD7">
        <w:rPr>
          <w:rFonts w:hint="eastAsia"/>
          <w:bCs w:val="0"/>
          <w:noProof w:val="0"/>
          <w:lang w:val="en-GB"/>
        </w:rPr>
        <w:t>应用委员会（</w:t>
      </w:r>
      <w:r w:rsidR="004F7AD7" w:rsidRPr="004F7AD7">
        <w:rPr>
          <w:rFonts w:hint="eastAsia"/>
          <w:bCs w:val="0"/>
          <w:noProof w:val="0"/>
          <w:lang w:val="en-GB"/>
        </w:rPr>
        <w:t>SERCOM</w:t>
      </w:r>
      <w:r w:rsidR="004F7AD7" w:rsidRPr="004F7AD7">
        <w:rPr>
          <w:rFonts w:hint="eastAsia"/>
          <w:bCs w:val="0"/>
          <w:noProof w:val="0"/>
          <w:lang w:val="en-GB"/>
        </w:rPr>
        <w:t>），与其他</w:t>
      </w:r>
      <w:r w:rsidR="004F7AD7" w:rsidRPr="004F7AD7">
        <w:rPr>
          <w:rFonts w:hint="eastAsia"/>
          <w:bCs w:val="0"/>
          <w:noProof w:val="0"/>
          <w:lang w:val="en-GB"/>
        </w:rPr>
        <w:t>WMO</w:t>
      </w:r>
      <w:r w:rsidR="004F7AD7" w:rsidRPr="004F7AD7">
        <w:rPr>
          <w:rFonts w:hint="eastAsia"/>
          <w:bCs w:val="0"/>
          <w:noProof w:val="0"/>
          <w:lang w:val="en-GB"/>
        </w:rPr>
        <w:t>机构协商并在秘书处的支持下，制定初步行动计划以响应</w:t>
      </w:r>
      <w:r w:rsidR="004F7AD7" w:rsidRPr="004F7AD7">
        <w:rPr>
          <w:rFonts w:hint="eastAsia"/>
          <w:bCs w:val="0"/>
          <w:noProof w:val="0"/>
          <w:lang w:val="en-GB"/>
        </w:rPr>
        <w:t>EW4All</w:t>
      </w:r>
      <w:r w:rsidR="004F7AD7" w:rsidRPr="004F7AD7">
        <w:rPr>
          <w:rFonts w:hint="eastAsia"/>
          <w:bCs w:val="0"/>
          <w:noProof w:val="0"/>
          <w:lang w:val="en-GB"/>
        </w:rPr>
        <w:t>倡议。</w:t>
      </w:r>
    </w:p>
    <w:p w14:paraId="14F0CD8E" w14:textId="6327BE70" w:rsidR="004F7AD7" w:rsidRPr="004F7AD7" w:rsidRDefault="00777BAA" w:rsidP="00777BAA">
      <w:pPr>
        <w:tabs>
          <w:tab w:val="left" w:pos="1134"/>
        </w:tabs>
        <w:spacing w:before="240" w:after="120" w:line="240" w:lineRule="auto"/>
        <w:ind w:left="720" w:hanging="720"/>
        <w:jc w:val="both"/>
        <w:rPr>
          <w:rFonts w:eastAsia="Calibri" w:cs="Arial"/>
          <w:bCs w:val="0"/>
          <w:noProof w:val="0"/>
          <w:szCs w:val="22"/>
          <w:lang w:val="en-GB" w:eastAsia="zh-TW"/>
        </w:rPr>
      </w:pPr>
      <w:r w:rsidRPr="004F7AD7">
        <w:rPr>
          <w:rFonts w:eastAsia="Calibri" w:cs="Arial"/>
          <w:bCs w:val="0"/>
          <w:noProof w:val="0"/>
          <w:szCs w:val="22"/>
          <w:lang w:val="en-GB" w:eastAsia="zh-TW"/>
        </w:rPr>
        <w:t>3.</w:t>
      </w:r>
      <w:r w:rsidRPr="004F7AD7">
        <w:rPr>
          <w:rFonts w:eastAsia="Calibri" w:cs="Arial"/>
          <w:bCs w:val="0"/>
          <w:noProof w:val="0"/>
          <w:szCs w:val="22"/>
          <w:lang w:val="en-GB" w:eastAsia="zh-TW"/>
        </w:rPr>
        <w:tab/>
      </w:r>
      <w:r w:rsidR="004F7AD7" w:rsidRPr="004F7AD7">
        <w:rPr>
          <w:rFonts w:cs="Arial" w:hint="eastAsia"/>
          <w:bCs w:val="0"/>
          <w:noProof w:val="0"/>
          <w:szCs w:val="22"/>
        </w:rPr>
        <w:t>SERCOM</w:t>
      </w:r>
      <w:r w:rsidR="004F7AD7" w:rsidRPr="004F7AD7">
        <w:rPr>
          <w:rFonts w:cs="Arial" w:hint="eastAsia"/>
          <w:bCs w:val="0"/>
          <w:noProof w:val="0"/>
          <w:szCs w:val="22"/>
        </w:rPr>
        <w:t>和观测、基础设施与信息系统委员会（</w:t>
      </w:r>
      <w:r w:rsidR="004F7AD7" w:rsidRPr="004F7AD7">
        <w:rPr>
          <w:rFonts w:cs="Arial" w:hint="eastAsia"/>
          <w:bCs w:val="0"/>
          <w:noProof w:val="0"/>
          <w:szCs w:val="22"/>
        </w:rPr>
        <w:t>INFCOM</w:t>
      </w:r>
      <w:r w:rsidR="004F7AD7" w:rsidRPr="004F7AD7">
        <w:rPr>
          <w:rFonts w:cs="Arial" w:hint="eastAsia"/>
          <w:bCs w:val="0"/>
          <w:noProof w:val="0"/>
          <w:szCs w:val="22"/>
        </w:rPr>
        <w:t>）共同主办了（</w:t>
      </w:r>
      <w:r w:rsidR="004F7AD7" w:rsidRPr="004F7AD7">
        <w:rPr>
          <w:rFonts w:cs="Arial" w:hint="eastAsia"/>
          <w:bCs w:val="0"/>
          <w:noProof w:val="0"/>
          <w:szCs w:val="22"/>
        </w:rPr>
        <w:t>2022</w:t>
      </w:r>
      <w:r w:rsidR="004F7AD7" w:rsidRPr="004F7AD7">
        <w:rPr>
          <w:rFonts w:cs="Arial" w:hint="eastAsia"/>
          <w:bCs w:val="0"/>
          <w:noProof w:val="0"/>
          <w:szCs w:val="22"/>
        </w:rPr>
        <w:t>年</w:t>
      </w:r>
      <w:r w:rsidR="004F7AD7" w:rsidRPr="004F7AD7">
        <w:rPr>
          <w:rFonts w:cs="Arial" w:hint="eastAsia"/>
          <w:bCs w:val="0"/>
          <w:noProof w:val="0"/>
          <w:szCs w:val="22"/>
        </w:rPr>
        <w:t>10</w:t>
      </w:r>
      <w:r w:rsidR="004F7AD7" w:rsidRPr="004F7AD7">
        <w:rPr>
          <w:rFonts w:cs="Arial" w:hint="eastAsia"/>
          <w:bCs w:val="0"/>
          <w:noProof w:val="0"/>
          <w:szCs w:val="22"/>
        </w:rPr>
        <w:t>月在日内瓦举行的）</w:t>
      </w:r>
      <w:hyperlink r:id="rId12" w:history="1">
        <w:r w:rsidR="004F7AD7" w:rsidRPr="004F7AD7">
          <w:rPr>
            <w:rFonts w:cs="Arial" w:hint="eastAsia"/>
            <w:bCs w:val="0"/>
            <w:noProof w:val="0"/>
            <w:color w:val="0000FF"/>
            <w:szCs w:val="22"/>
          </w:rPr>
          <w:t>WMO</w:t>
        </w:r>
        <w:r w:rsidR="004F7AD7" w:rsidRPr="004F7AD7">
          <w:rPr>
            <w:rFonts w:cs="Arial" w:hint="eastAsia"/>
            <w:bCs w:val="0"/>
            <w:noProof w:val="0"/>
            <w:color w:val="0000FF"/>
            <w:szCs w:val="22"/>
          </w:rPr>
          <w:t>关于“联合国全球气候适应预警倡议：全民预警”的技术大会</w:t>
        </w:r>
      </w:hyperlink>
      <w:r w:rsidR="004F7AD7" w:rsidRPr="004F7AD7">
        <w:rPr>
          <w:rFonts w:cs="Arial" w:hint="eastAsia"/>
          <w:bCs w:val="0"/>
          <w:noProof w:val="0"/>
          <w:szCs w:val="22"/>
        </w:rPr>
        <w:t>，会议展示了包括私营部门在内的各利益相关方在预警服务价值循环框架内的工作，来自公共和私营部门的参与者通过一项</w:t>
      </w:r>
      <w:hyperlink r:id="rId13" w:history="1">
        <w:r w:rsidR="004F7AD7" w:rsidRPr="004F7AD7">
          <w:rPr>
            <w:rFonts w:cs="Arial" w:hint="eastAsia"/>
            <w:bCs w:val="0"/>
            <w:noProof w:val="0"/>
            <w:color w:val="0000FF"/>
            <w:szCs w:val="22"/>
          </w:rPr>
          <w:t>联合声明</w:t>
        </w:r>
      </w:hyperlink>
      <w:r w:rsidR="004F7AD7" w:rsidRPr="004F7AD7">
        <w:rPr>
          <w:rFonts w:cs="Arial" w:hint="eastAsia"/>
          <w:bCs w:val="0"/>
          <w:noProof w:val="0"/>
          <w:szCs w:val="22"/>
        </w:rPr>
        <w:t>表达了他们对</w:t>
      </w:r>
      <w:r w:rsidR="004F7AD7" w:rsidRPr="004F7AD7">
        <w:rPr>
          <w:rFonts w:cs="Arial" w:hint="eastAsia"/>
          <w:bCs w:val="0"/>
          <w:noProof w:val="0"/>
          <w:szCs w:val="22"/>
        </w:rPr>
        <w:t>EW4All</w:t>
      </w:r>
      <w:r w:rsidR="004F7AD7" w:rsidRPr="004F7AD7">
        <w:rPr>
          <w:rFonts w:cs="Arial" w:hint="eastAsia"/>
          <w:bCs w:val="0"/>
          <w:noProof w:val="0"/>
          <w:szCs w:val="22"/>
        </w:rPr>
        <w:t>倡议的强烈支持和合作意愿。</w:t>
      </w:r>
    </w:p>
    <w:p w14:paraId="750A7B40" w14:textId="117225FB" w:rsidR="004F7AD7" w:rsidRPr="004F7AD7" w:rsidRDefault="00777BAA" w:rsidP="00777BAA">
      <w:pPr>
        <w:tabs>
          <w:tab w:val="left" w:pos="1134"/>
        </w:tabs>
        <w:spacing w:before="240" w:after="120" w:line="240" w:lineRule="auto"/>
        <w:ind w:left="720" w:hanging="720"/>
        <w:jc w:val="both"/>
        <w:rPr>
          <w:rFonts w:eastAsia="Calibri" w:cs="Arial"/>
          <w:bCs w:val="0"/>
          <w:noProof w:val="0"/>
          <w:szCs w:val="22"/>
          <w:lang w:val="en-GB" w:eastAsia="zh-TW"/>
        </w:rPr>
      </w:pPr>
      <w:r w:rsidRPr="004F7AD7">
        <w:rPr>
          <w:rFonts w:eastAsia="Calibri" w:cs="Arial"/>
          <w:bCs w:val="0"/>
          <w:noProof w:val="0"/>
          <w:szCs w:val="22"/>
          <w:lang w:val="en-GB" w:eastAsia="zh-TW"/>
        </w:rPr>
        <w:t>4.</w:t>
      </w:r>
      <w:r w:rsidRPr="004F7AD7">
        <w:rPr>
          <w:rFonts w:eastAsia="Calibri" w:cs="Arial"/>
          <w:bCs w:val="0"/>
          <w:noProof w:val="0"/>
          <w:szCs w:val="22"/>
          <w:lang w:val="en-GB" w:eastAsia="zh-TW"/>
        </w:rPr>
        <w:tab/>
      </w:r>
      <w:r w:rsidR="004F7AD7" w:rsidRPr="004F7AD7">
        <w:rPr>
          <w:rFonts w:cs="Arial" w:hint="eastAsia"/>
          <w:bCs w:val="0"/>
          <w:noProof w:val="0"/>
          <w:szCs w:val="22"/>
        </w:rPr>
        <w:t>SERCOM</w:t>
      </w:r>
      <w:r w:rsidR="004F7AD7" w:rsidRPr="004F7AD7">
        <w:rPr>
          <w:rFonts w:cs="Arial" w:hint="eastAsia"/>
          <w:bCs w:val="0"/>
          <w:noProof w:val="0"/>
          <w:szCs w:val="22"/>
        </w:rPr>
        <w:t>的第二次届会（</w:t>
      </w:r>
      <w:r w:rsidR="004F7AD7" w:rsidRPr="004F7AD7">
        <w:rPr>
          <w:rFonts w:cs="Arial" w:hint="eastAsia"/>
          <w:bCs w:val="0"/>
          <w:noProof w:val="0"/>
          <w:szCs w:val="22"/>
        </w:rPr>
        <w:t>SERCOM-2</w:t>
      </w:r>
      <w:r w:rsidR="004F7AD7" w:rsidRPr="004F7AD7">
        <w:rPr>
          <w:rFonts w:cs="Arial" w:hint="eastAsia"/>
          <w:bCs w:val="0"/>
          <w:noProof w:val="0"/>
          <w:szCs w:val="22"/>
        </w:rPr>
        <w:t>，</w:t>
      </w:r>
      <w:r w:rsidR="004F7AD7" w:rsidRPr="004F7AD7">
        <w:rPr>
          <w:rFonts w:cs="Arial" w:hint="eastAsia"/>
          <w:bCs w:val="0"/>
          <w:noProof w:val="0"/>
          <w:szCs w:val="22"/>
        </w:rPr>
        <w:t>2022</w:t>
      </w:r>
      <w:r w:rsidR="004F7AD7" w:rsidRPr="004F7AD7">
        <w:rPr>
          <w:rFonts w:cs="Arial" w:hint="eastAsia"/>
          <w:bCs w:val="0"/>
          <w:noProof w:val="0"/>
          <w:szCs w:val="22"/>
        </w:rPr>
        <w:t>年</w:t>
      </w:r>
      <w:r w:rsidR="004F7AD7" w:rsidRPr="004F7AD7">
        <w:rPr>
          <w:rFonts w:cs="Arial" w:hint="eastAsia"/>
          <w:bCs w:val="0"/>
          <w:noProof w:val="0"/>
          <w:szCs w:val="22"/>
        </w:rPr>
        <w:t>10</w:t>
      </w:r>
      <w:r w:rsidR="004F7AD7" w:rsidRPr="004F7AD7">
        <w:rPr>
          <w:rFonts w:cs="Arial" w:hint="eastAsia"/>
          <w:bCs w:val="0"/>
          <w:noProof w:val="0"/>
          <w:szCs w:val="22"/>
        </w:rPr>
        <w:t>月在日内瓦举行）通过其“</w:t>
      </w:r>
      <w:hyperlink r:id="rId14" w:history="1">
        <w:r w:rsidR="004F7AD7" w:rsidRPr="004F7AD7">
          <w:rPr>
            <w:rFonts w:cs="Arial" w:hint="eastAsia"/>
            <w:bCs w:val="0"/>
            <w:noProof w:val="0"/>
            <w:color w:val="0000FF"/>
            <w:szCs w:val="22"/>
          </w:rPr>
          <w:t>决议</w:t>
        </w:r>
        <w:r w:rsidR="004F7AD7" w:rsidRPr="004F7AD7">
          <w:rPr>
            <w:rFonts w:cs="Arial" w:hint="eastAsia"/>
            <w:bCs w:val="0"/>
            <w:noProof w:val="0"/>
            <w:color w:val="0000FF"/>
            <w:szCs w:val="22"/>
          </w:rPr>
          <w:t>2 (SERCOM-2)</w:t>
        </w:r>
      </w:hyperlink>
      <w:r w:rsidR="004F7AD7" w:rsidRPr="004F7AD7">
        <w:rPr>
          <w:rFonts w:cs="Arial" w:hint="eastAsia"/>
          <w:bCs w:val="0"/>
          <w:noProof w:val="0"/>
          <w:szCs w:val="22"/>
        </w:rPr>
        <w:t xml:space="preserve"> - </w:t>
      </w:r>
      <w:r w:rsidR="004F7AD7" w:rsidRPr="004F7AD7">
        <w:rPr>
          <w:rFonts w:cs="Arial" w:hint="eastAsia"/>
          <w:bCs w:val="0"/>
          <w:noProof w:val="0"/>
          <w:szCs w:val="22"/>
        </w:rPr>
        <w:t>联合国全球预警</w:t>
      </w:r>
      <w:r w:rsidR="004F7AD7" w:rsidRPr="004F7AD7">
        <w:rPr>
          <w:rFonts w:cs="Arial" w:hint="eastAsia"/>
          <w:bCs w:val="0"/>
          <w:noProof w:val="0"/>
          <w:szCs w:val="22"/>
        </w:rPr>
        <w:t>/</w:t>
      </w:r>
      <w:r w:rsidR="004F7AD7" w:rsidRPr="004F7AD7">
        <w:rPr>
          <w:rFonts w:cs="Arial" w:hint="eastAsia"/>
          <w:bCs w:val="0"/>
          <w:noProof w:val="0"/>
          <w:szCs w:val="22"/>
        </w:rPr>
        <w:t>适应倡议”，要求</w:t>
      </w:r>
      <w:r w:rsidR="004F7AD7" w:rsidRPr="004F7AD7">
        <w:rPr>
          <w:rFonts w:cs="Arial" w:hint="eastAsia"/>
          <w:bCs w:val="0"/>
          <w:noProof w:val="0"/>
          <w:szCs w:val="22"/>
        </w:rPr>
        <w:t>SERCOM</w:t>
      </w:r>
      <w:r w:rsidR="004F7AD7" w:rsidRPr="004F7AD7">
        <w:rPr>
          <w:rFonts w:cs="Arial" w:hint="eastAsia"/>
          <w:bCs w:val="0"/>
          <w:noProof w:val="0"/>
          <w:szCs w:val="22"/>
        </w:rPr>
        <w:t>主席（</w:t>
      </w:r>
      <w:r w:rsidR="004F7AD7" w:rsidRPr="004F7AD7">
        <w:rPr>
          <w:rFonts w:cs="Arial" w:hint="eastAsia"/>
          <w:bCs w:val="0"/>
          <w:noProof w:val="0"/>
          <w:szCs w:val="22"/>
        </w:rPr>
        <w:t>P/SERCOM</w:t>
      </w:r>
      <w:r w:rsidR="004F7AD7" w:rsidRPr="004F7AD7">
        <w:rPr>
          <w:rFonts w:cs="Arial" w:hint="eastAsia"/>
          <w:bCs w:val="0"/>
          <w:noProof w:val="0"/>
          <w:szCs w:val="22"/>
        </w:rPr>
        <w:t>）与其他</w:t>
      </w:r>
      <w:r w:rsidR="004F7AD7" w:rsidRPr="004F7AD7">
        <w:rPr>
          <w:rFonts w:cs="Arial" w:hint="eastAsia"/>
          <w:bCs w:val="0"/>
          <w:noProof w:val="0"/>
          <w:szCs w:val="22"/>
        </w:rPr>
        <w:t>WMO</w:t>
      </w:r>
      <w:r w:rsidR="004F7AD7" w:rsidRPr="004F7AD7">
        <w:rPr>
          <w:rFonts w:cs="Arial" w:hint="eastAsia"/>
          <w:bCs w:val="0"/>
          <w:noProof w:val="0"/>
          <w:szCs w:val="22"/>
        </w:rPr>
        <w:t>机构密切协调，“立即采取行动，推动为切实应对挑战所做的准备工作”，并“就优先活动、拟议的附属机构结构和必要的支持性伙伴关系向</w:t>
      </w:r>
      <w:r w:rsidR="004F7AD7" w:rsidRPr="004F7AD7">
        <w:rPr>
          <w:rFonts w:cs="Arial" w:hint="eastAsia"/>
          <w:bCs w:val="0"/>
          <w:noProof w:val="0"/>
          <w:szCs w:val="22"/>
        </w:rPr>
        <w:t>EC-76</w:t>
      </w:r>
      <w:r w:rsidR="004F7AD7" w:rsidRPr="004F7AD7">
        <w:rPr>
          <w:rFonts w:cs="Arial" w:hint="eastAsia"/>
          <w:bCs w:val="0"/>
          <w:noProof w:val="0"/>
          <w:szCs w:val="22"/>
        </w:rPr>
        <w:t>提出建议”。</w:t>
      </w:r>
    </w:p>
    <w:p w14:paraId="2E274F12" w14:textId="163F321C" w:rsidR="004F7AD7" w:rsidRPr="004F7AD7" w:rsidRDefault="00777BAA" w:rsidP="00777BAA">
      <w:pPr>
        <w:tabs>
          <w:tab w:val="left" w:pos="1134"/>
        </w:tabs>
        <w:spacing w:before="240" w:after="120" w:line="240" w:lineRule="auto"/>
        <w:ind w:left="720" w:hanging="720"/>
        <w:jc w:val="both"/>
        <w:rPr>
          <w:rFonts w:cs="Arial"/>
          <w:bCs w:val="0"/>
          <w:noProof w:val="0"/>
          <w:szCs w:val="22"/>
          <w:lang w:val="en-GB"/>
        </w:rPr>
      </w:pPr>
      <w:r w:rsidRPr="004F7AD7">
        <w:rPr>
          <w:rFonts w:cs="Arial"/>
          <w:bCs w:val="0"/>
          <w:noProof w:val="0"/>
          <w:szCs w:val="22"/>
          <w:lang w:val="en-GB"/>
        </w:rPr>
        <w:t>5.</w:t>
      </w:r>
      <w:r w:rsidRPr="004F7AD7">
        <w:rPr>
          <w:rFonts w:cs="Arial"/>
          <w:bCs w:val="0"/>
          <w:noProof w:val="0"/>
          <w:szCs w:val="22"/>
          <w:lang w:val="en-GB"/>
        </w:rPr>
        <w:tab/>
      </w:r>
      <w:hyperlink r:id="rId15" w:anchor=".ZD-oQHZByUk" w:history="1">
        <w:r w:rsidR="004F7AD7" w:rsidRPr="004F7AD7">
          <w:rPr>
            <w:rFonts w:cs="Arial" w:hint="eastAsia"/>
            <w:bCs w:val="0"/>
            <w:noProof w:val="0"/>
            <w:color w:val="0000FF"/>
            <w:szCs w:val="22"/>
          </w:rPr>
          <w:t>《全民预警：</w:t>
        </w:r>
        <w:r w:rsidR="004F7AD7" w:rsidRPr="004F7AD7">
          <w:rPr>
            <w:rFonts w:cs="Arial" w:hint="eastAsia"/>
            <w:bCs w:val="0"/>
            <w:noProof w:val="0"/>
            <w:color w:val="0000FF"/>
            <w:szCs w:val="22"/>
          </w:rPr>
          <w:t>2023-2027</w:t>
        </w:r>
        <w:r w:rsidR="004F7AD7" w:rsidRPr="004F7AD7">
          <w:rPr>
            <w:rFonts w:cs="Arial" w:hint="eastAsia"/>
            <w:bCs w:val="0"/>
            <w:noProof w:val="0"/>
            <w:color w:val="0000FF"/>
            <w:szCs w:val="22"/>
          </w:rPr>
          <w:t>年执行行动计划》</w:t>
        </w:r>
      </w:hyperlink>
      <w:r w:rsidR="004F7AD7" w:rsidRPr="004F7AD7">
        <w:rPr>
          <w:rFonts w:cs="Arial" w:hint="eastAsia"/>
          <w:bCs w:val="0"/>
          <w:noProof w:val="0"/>
          <w:szCs w:val="22"/>
        </w:rPr>
        <w:t>由联合国秘书长在联合国气候变化框架公约（</w:t>
      </w:r>
      <w:r w:rsidR="004F7AD7" w:rsidRPr="004F7AD7">
        <w:rPr>
          <w:rFonts w:cs="Arial" w:hint="eastAsia"/>
          <w:bCs w:val="0"/>
          <w:noProof w:val="0"/>
          <w:szCs w:val="22"/>
        </w:rPr>
        <w:t>UNFCCC</w:t>
      </w:r>
      <w:r w:rsidR="004F7AD7" w:rsidRPr="004F7AD7">
        <w:rPr>
          <w:rFonts w:cs="Arial" w:hint="eastAsia"/>
          <w:bCs w:val="0"/>
          <w:noProof w:val="0"/>
          <w:szCs w:val="22"/>
        </w:rPr>
        <w:t>，</w:t>
      </w:r>
      <w:r w:rsidR="004F7AD7" w:rsidRPr="004F7AD7">
        <w:rPr>
          <w:rFonts w:cs="Arial" w:hint="eastAsia"/>
          <w:bCs w:val="0"/>
          <w:noProof w:val="0"/>
          <w:szCs w:val="22"/>
        </w:rPr>
        <w:t>2022</w:t>
      </w:r>
      <w:r w:rsidR="004F7AD7" w:rsidRPr="004F7AD7">
        <w:rPr>
          <w:rFonts w:cs="Arial" w:hint="eastAsia"/>
          <w:bCs w:val="0"/>
          <w:noProof w:val="0"/>
          <w:szCs w:val="22"/>
        </w:rPr>
        <w:t>年</w:t>
      </w:r>
      <w:r w:rsidR="004F7AD7" w:rsidRPr="004F7AD7">
        <w:rPr>
          <w:rFonts w:cs="Arial" w:hint="eastAsia"/>
          <w:bCs w:val="0"/>
          <w:noProof w:val="0"/>
          <w:szCs w:val="22"/>
        </w:rPr>
        <w:t>11</w:t>
      </w:r>
      <w:r w:rsidR="004F7AD7" w:rsidRPr="004F7AD7">
        <w:rPr>
          <w:rFonts w:cs="Arial" w:hint="eastAsia"/>
          <w:bCs w:val="0"/>
          <w:noProof w:val="0"/>
          <w:szCs w:val="22"/>
        </w:rPr>
        <w:t>月在埃及沙姆沙伊赫举行）第二十七次缔约方大会上发布。《执行行动计划》由主要领导和合作伙伴制定，建立在</w:t>
      </w:r>
      <w:r w:rsidR="004F7AD7" w:rsidRPr="004F7AD7">
        <w:rPr>
          <w:rFonts w:cs="Arial" w:hint="eastAsia"/>
          <w:bCs w:val="0"/>
          <w:noProof w:val="0"/>
          <w:szCs w:val="22"/>
        </w:rPr>
        <w:t>WMO</w:t>
      </w:r>
      <w:r w:rsidR="004F7AD7" w:rsidRPr="004F7AD7">
        <w:rPr>
          <w:rFonts w:cs="Arial" w:hint="eastAsia"/>
          <w:bCs w:val="0"/>
          <w:noProof w:val="0"/>
          <w:szCs w:val="22"/>
        </w:rPr>
        <w:t>和其他利益相关方已有的基础元素上，特别是那些由</w:t>
      </w:r>
      <w:r w:rsidR="004F7AD7" w:rsidRPr="004F7AD7">
        <w:rPr>
          <w:rFonts w:cs="Arial" w:hint="eastAsia"/>
          <w:bCs w:val="0"/>
          <w:noProof w:val="0"/>
          <w:szCs w:val="22"/>
        </w:rPr>
        <w:t>WMO</w:t>
      </w:r>
      <w:r w:rsidR="004F7AD7" w:rsidRPr="004F7AD7">
        <w:rPr>
          <w:rFonts w:cs="Arial" w:hint="eastAsia"/>
          <w:bCs w:val="0"/>
          <w:noProof w:val="0"/>
          <w:szCs w:val="22"/>
        </w:rPr>
        <w:t>技术委员会、区域协会（</w:t>
      </w:r>
      <w:r w:rsidR="004F7AD7" w:rsidRPr="004F7AD7">
        <w:rPr>
          <w:rFonts w:cs="Arial" w:hint="eastAsia"/>
          <w:bCs w:val="0"/>
          <w:noProof w:val="0"/>
          <w:szCs w:val="22"/>
        </w:rPr>
        <w:t>RA</w:t>
      </w:r>
      <w:r w:rsidR="004F7AD7" w:rsidRPr="004F7AD7">
        <w:rPr>
          <w:rFonts w:cs="Arial" w:hint="eastAsia"/>
          <w:bCs w:val="0"/>
          <w:noProof w:val="0"/>
          <w:szCs w:val="22"/>
        </w:rPr>
        <w:t>）、能力发展专家组（</w:t>
      </w:r>
      <w:r w:rsidR="004F7AD7" w:rsidRPr="004F7AD7">
        <w:rPr>
          <w:rFonts w:cs="Arial" w:hint="eastAsia"/>
          <w:bCs w:val="0"/>
          <w:noProof w:val="0"/>
          <w:szCs w:val="22"/>
        </w:rPr>
        <w:t>CDP</w:t>
      </w:r>
      <w:r w:rsidR="004F7AD7" w:rsidRPr="004F7AD7">
        <w:rPr>
          <w:rFonts w:cs="Arial" w:hint="eastAsia"/>
          <w:bCs w:val="0"/>
          <w:noProof w:val="0"/>
          <w:szCs w:val="22"/>
        </w:rPr>
        <w:t>）和研究理事会（</w:t>
      </w:r>
      <w:r w:rsidR="004F7AD7" w:rsidRPr="004F7AD7">
        <w:rPr>
          <w:rFonts w:cs="Arial" w:hint="eastAsia"/>
          <w:bCs w:val="0"/>
          <w:noProof w:val="0"/>
          <w:szCs w:val="22"/>
        </w:rPr>
        <w:t>RB</w:t>
      </w:r>
      <w:r w:rsidR="004F7AD7" w:rsidRPr="004F7AD7">
        <w:rPr>
          <w:rFonts w:cs="Arial" w:hint="eastAsia"/>
          <w:bCs w:val="0"/>
          <w:noProof w:val="0"/>
          <w:szCs w:val="22"/>
        </w:rPr>
        <w:t>）发展的元素，以推动实现全球预警的目标。</w:t>
      </w:r>
    </w:p>
    <w:p w14:paraId="35113317" w14:textId="64D33904" w:rsidR="004F7AD7" w:rsidRPr="004F7AD7" w:rsidRDefault="00777BAA" w:rsidP="00777BAA">
      <w:pPr>
        <w:tabs>
          <w:tab w:val="left" w:pos="1134"/>
        </w:tabs>
        <w:spacing w:before="240" w:after="120" w:line="240" w:lineRule="auto"/>
        <w:ind w:left="720" w:hanging="720"/>
        <w:jc w:val="both"/>
        <w:rPr>
          <w:rFonts w:eastAsia="Calibri" w:cs="Arial"/>
          <w:bCs w:val="0"/>
          <w:noProof w:val="0"/>
          <w:szCs w:val="22"/>
          <w:lang w:val="en-GB" w:eastAsia="zh-TW"/>
        </w:rPr>
      </w:pPr>
      <w:r w:rsidRPr="004F7AD7">
        <w:rPr>
          <w:rFonts w:eastAsia="Calibri" w:cs="Arial"/>
          <w:bCs w:val="0"/>
          <w:noProof w:val="0"/>
          <w:szCs w:val="22"/>
          <w:lang w:val="en-GB" w:eastAsia="zh-TW"/>
        </w:rPr>
        <w:t>6.</w:t>
      </w:r>
      <w:r w:rsidRPr="004F7AD7">
        <w:rPr>
          <w:rFonts w:eastAsia="Calibri" w:cs="Arial"/>
          <w:bCs w:val="0"/>
          <w:noProof w:val="0"/>
          <w:szCs w:val="22"/>
          <w:lang w:val="en-GB" w:eastAsia="zh-TW"/>
        </w:rPr>
        <w:tab/>
      </w:r>
      <w:r w:rsidR="004F7AD7" w:rsidRPr="004F7AD7">
        <w:rPr>
          <w:rFonts w:ascii="SimSun" w:hAnsi="SimSun" w:cs="SimSun" w:hint="eastAsia"/>
          <w:bCs w:val="0"/>
          <w:noProof w:val="0"/>
          <w:szCs w:val="22"/>
          <w:lang w:val="en-GB"/>
        </w:rPr>
        <w:t>《</w:t>
      </w:r>
      <w:r w:rsidR="004F7AD7" w:rsidRPr="004F7AD7">
        <w:rPr>
          <w:rFonts w:ascii="SimSun" w:hAnsi="SimSun" w:cs="SimSun" w:hint="eastAsia"/>
          <w:bCs w:val="0"/>
          <w:noProof w:val="0"/>
          <w:szCs w:val="22"/>
          <w:lang w:val="en-GB" w:eastAsia="zh-TW"/>
        </w:rPr>
        <w:t>执行行动计划</w:t>
      </w:r>
      <w:r w:rsidR="004F7AD7" w:rsidRPr="004F7AD7">
        <w:rPr>
          <w:rFonts w:ascii="SimSun" w:hAnsi="SimSun" w:cs="SimSun" w:hint="eastAsia"/>
          <w:bCs w:val="0"/>
          <w:noProof w:val="0"/>
          <w:szCs w:val="22"/>
          <w:lang w:val="en-GB"/>
        </w:rPr>
        <w:t>》</w:t>
      </w:r>
      <w:r w:rsidR="004F7AD7" w:rsidRPr="004F7AD7">
        <w:rPr>
          <w:rFonts w:ascii="SimSun" w:hAnsi="SimSun" w:cs="SimSun" w:hint="eastAsia"/>
          <w:bCs w:val="0"/>
          <w:noProof w:val="0"/>
          <w:szCs w:val="22"/>
        </w:rPr>
        <w:t>以</w:t>
      </w:r>
      <w:r w:rsidR="004F7AD7" w:rsidRPr="004F7AD7">
        <w:rPr>
          <w:rFonts w:ascii="SimSun" w:hAnsi="SimSun" w:cs="SimSun" w:hint="eastAsia"/>
          <w:bCs w:val="0"/>
          <w:noProof w:val="0"/>
          <w:szCs w:val="22"/>
          <w:lang w:val="en-GB" w:eastAsia="zh-TW"/>
        </w:rPr>
        <w:t>多灾种预警系统（</w:t>
      </w:r>
      <w:r w:rsidR="004F7AD7" w:rsidRPr="004F7AD7">
        <w:rPr>
          <w:rFonts w:eastAsia="Calibri" w:cs="Arial" w:hint="eastAsia"/>
          <w:bCs w:val="0"/>
          <w:noProof w:val="0"/>
          <w:szCs w:val="22"/>
          <w:lang w:val="en-GB" w:eastAsia="zh-TW"/>
        </w:rPr>
        <w:t>MHEWS</w:t>
      </w:r>
      <w:r w:rsidR="004F7AD7" w:rsidRPr="004F7AD7">
        <w:rPr>
          <w:rFonts w:ascii="SimSun" w:hAnsi="SimSun" w:cs="SimSun" w:hint="eastAsia"/>
          <w:bCs w:val="0"/>
          <w:noProof w:val="0"/>
          <w:szCs w:val="22"/>
          <w:lang w:val="en-GB" w:eastAsia="zh-TW"/>
        </w:rPr>
        <w:t>）的四大支柱</w:t>
      </w:r>
      <w:r w:rsidR="004F7AD7" w:rsidRPr="004F7AD7">
        <w:rPr>
          <w:rFonts w:eastAsia="Calibri" w:cs="Arial"/>
          <w:bCs w:val="0"/>
          <w:noProof w:val="0"/>
          <w:szCs w:val="22"/>
          <w:vertAlign w:val="superscript"/>
          <w:lang w:val="en-GB" w:eastAsia="zh-TW"/>
        </w:rPr>
        <w:footnoteReference w:id="1"/>
      </w:r>
      <w:r w:rsidR="004F7AD7" w:rsidRPr="004F7AD7">
        <w:rPr>
          <w:rFonts w:ascii="SimSun" w:hAnsi="SimSun" w:cs="SimSun" w:hint="eastAsia"/>
          <w:bCs w:val="0"/>
          <w:noProof w:val="0"/>
          <w:szCs w:val="22"/>
        </w:rPr>
        <w:t>为基础</w:t>
      </w:r>
      <w:r w:rsidR="004F7AD7" w:rsidRPr="004F7AD7">
        <w:rPr>
          <w:rFonts w:ascii="SimSun" w:hAnsi="SimSun" w:cs="SimSun" w:hint="eastAsia"/>
          <w:bCs w:val="0"/>
          <w:noProof w:val="0"/>
          <w:szCs w:val="22"/>
          <w:lang w:val="en-GB" w:eastAsia="zh-TW"/>
        </w:rPr>
        <w:t>：</w:t>
      </w:r>
    </w:p>
    <w:p w14:paraId="6FE1D31E" w14:textId="0FE1CF1D" w:rsidR="004F7AD7" w:rsidRPr="004F7AD7" w:rsidRDefault="00777BAA" w:rsidP="00777BAA">
      <w:pPr>
        <w:tabs>
          <w:tab w:val="left" w:pos="1134"/>
        </w:tabs>
        <w:spacing w:before="240" w:after="120" w:line="240" w:lineRule="auto"/>
        <w:ind w:left="3240" w:hanging="2673"/>
        <w:jc w:val="both"/>
        <w:rPr>
          <w:rFonts w:ascii="SimSun" w:hAnsi="SimSun" w:cs="SimSun"/>
          <w:bCs w:val="0"/>
          <w:noProof w:val="0"/>
          <w:lang w:val="en-GB" w:eastAsia="zh-TW"/>
        </w:rPr>
      </w:pPr>
      <w:r w:rsidRPr="004F7AD7">
        <w:rPr>
          <w:bCs w:val="0"/>
          <w:noProof w:val="0"/>
          <w:lang w:val="en-GB" w:eastAsia="zh-TW"/>
        </w:rPr>
        <w:t>(a)</w:t>
      </w:r>
      <w:r w:rsidRPr="004F7AD7">
        <w:rPr>
          <w:bCs w:val="0"/>
          <w:noProof w:val="0"/>
          <w:lang w:val="en-GB" w:eastAsia="zh-TW"/>
        </w:rPr>
        <w:tab/>
      </w:r>
      <w:r w:rsidR="004F7AD7" w:rsidRPr="004F7AD7">
        <w:rPr>
          <w:rFonts w:hint="eastAsia"/>
          <w:bCs w:val="0"/>
          <w:noProof w:val="0"/>
        </w:rPr>
        <w:t>支柱</w:t>
      </w:r>
      <w:r w:rsidR="004F7AD7" w:rsidRPr="004F7AD7">
        <w:rPr>
          <w:rFonts w:eastAsia="Verdana"/>
          <w:bCs w:val="0"/>
          <w:noProof w:val="0"/>
          <w:lang w:val="en-GB" w:eastAsia="zh-TW"/>
        </w:rPr>
        <w:t xml:space="preserve">1 – </w:t>
      </w:r>
      <w:r w:rsidR="004F7AD7" w:rsidRPr="004F7AD7">
        <w:rPr>
          <w:rFonts w:ascii="SimSun" w:hAnsi="SimSun" w:cs="SimSun" w:hint="eastAsia"/>
          <w:bCs w:val="0"/>
          <w:noProof w:val="0"/>
          <w:lang w:val="zh-CN" w:eastAsia="zh-TW"/>
        </w:rPr>
        <w:t>灾害风险知识；</w:t>
      </w:r>
    </w:p>
    <w:p w14:paraId="456D16F7" w14:textId="70C6A62C" w:rsidR="004F7AD7" w:rsidRPr="004F7AD7" w:rsidRDefault="00777BAA" w:rsidP="00777BAA">
      <w:pPr>
        <w:tabs>
          <w:tab w:val="left" w:pos="1134"/>
        </w:tabs>
        <w:spacing w:before="240" w:after="120" w:line="240" w:lineRule="auto"/>
        <w:ind w:left="3240" w:hanging="2673"/>
        <w:jc w:val="both"/>
        <w:rPr>
          <w:rFonts w:eastAsia="Verdana"/>
          <w:bCs w:val="0"/>
          <w:noProof w:val="0"/>
          <w:lang w:val="en-GB" w:eastAsia="zh-TW"/>
        </w:rPr>
      </w:pPr>
      <w:r w:rsidRPr="004F7AD7">
        <w:rPr>
          <w:rFonts w:eastAsia="Verdana"/>
          <w:bCs w:val="0"/>
          <w:noProof w:val="0"/>
          <w:lang w:val="en-GB" w:eastAsia="zh-TW"/>
        </w:rPr>
        <w:t>(b)</w:t>
      </w:r>
      <w:r w:rsidRPr="004F7AD7">
        <w:rPr>
          <w:rFonts w:eastAsia="Verdana"/>
          <w:bCs w:val="0"/>
          <w:noProof w:val="0"/>
          <w:lang w:val="en-GB" w:eastAsia="zh-TW"/>
        </w:rPr>
        <w:tab/>
      </w:r>
      <w:r w:rsidR="004F7AD7" w:rsidRPr="004F7AD7">
        <w:rPr>
          <w:rFonts w:hint="eastAsia"/>
          <w:bCs w:val="0"/>
          <w:noProof w:val="0"/>
        </w:rPr>
        <w:t>支柱</w:t>
      </w:r>
      <w:r w:rsidR="004F7AD7" w:rsidRPr="004F7AD7">
        <w:rPr>
          <w:rFonts w:eastAsia="Verdana"/>
          <w:bCs w:val="0"/>
          <w:noProof w:val="0"/>
          <w:lang w:val="en-GB" w:eastAsia="zh-TW"/>
        </w:rPr>
        <w:t xml:space="preserve">2 – </w:t>
      </w:r>
      <w:r w:rsidR="004F7AD7" w:rsidRPr="004F7AD7">
        <w:rPr>
          <w:rFonts w:ascii="SimSun" w:hAnsi="SimSun" w:cs="SimSun" w:hint="eastAsia"/>
          <w:bCs w:val="0"/>
          <w:noProof w:val="0"/>
          <w:lang w:val="zh-CN" w:eastAsia="zh-TW"/>
        </w:rPr>
        <w:t>观测和预报；</w:t>
      </w:r>
    </w:p>
    <w:p w14:paraId="0516DF52" w14:textId="1432828A" w:rsidR="004F7AD7" w:rsidRPr="004F7AD7" w:rsidRDefault="00777BAA" w:rsidP="00777BAA">
      <w:pPr>
        <w:tabs>
          <w:tab w:val="left" w:pos="1134"/>
        </w:tabs>
        <w:spacing w:before="240" w:after="120" w:line="240" w:lineRule="auto"/>
        <w:ind w:left="3240" w:hanging="2673"/>
        <w:jc w:val="both"/>
        <w:rPr>
          <w:rFonts w:eastAsia="Verdana"/>
          <w:bCs w:val="0"/>
          <w:noProof w:val="0"/>
          <w:lang w:val="en-GB" w:eastAsia="zh-TW"/>
        </w:rPr>
      </w:pPr>
      <w:r w:rsidRPr="004F7AD7">
        <w:rPr>
          <w:rFonts w:eastAsia="Verdana"/>
          <w:bCs w:val="0"/>
          <w:noProof w:val="0"/>
          <w:lang w:val="en-GB" w:eastAsia="zh-TW"/>
        </w:rPr>
        <w:t>(c)</w:t>
      </w:r>
      <w:r w:rsidRPr="004F7AD7">
        <w:rPr>
          <w:rFonts w:eastAsia="Verdana"/>
          <w:bCs w:val="0"/>
          <w:noProof w:val="0"/>
          <w:lang w:val="en-GB" w:eastAsia="zh-TW"/>
        </w:rPr>
        <w:tab/>
      </w:r>
      <w:r w:rsidR="004F7AD7" w:rsidRPr="004F7AD7">
        <w:rPr>
          <w:rFonts w:hint="eastAsia"/>
          <w:bCs w:val="0"/>
          <w:noProof w:val="0"/>
        </w:rPr>
        <w:t>支柱</w:t>
      </w:r>
      <w:r w:rsidR="004F7AD7" w:rsidRPr="004F7AD7">
        <w:rPr>
          <w:rFonts w:eastAsia="Verdana"/>
          <w:bCs w:val="0"/>
          <w:noProof w:val="0"/>
          <w:lang w:val="en-GB" w:eastAsia="zh-TW"/>
        </w:rPr>
        <w:t xml:space="preserve">3 – </w:t>
      </w:r>
      <w:r w:rsidR="004F7AD7" w:rsidRPr="004F7AD7">
        <w:rPr>
          <w:rFonts w:hint="eastAsia"/>
          <w:bCs w:val="0"/>
          <w:noProof w:val="0"/>
        </w:rPr>
        <w:t>分发和</w:t>
      </w:r>
      <w:r w:rsidR="004F7AD7" w:rsidRPr="004F7AD7">
        <w:rPr>
          <w:rFonts w:ascii="SimSun" w:hAnsi="SimSun" w:cs="SimSun" w:hint="eastAsia"/>
          <w:bCs w:val="0"/>
          <w:noProof w:val="0"/>
          <w:lang w:val="zh-CN" w:eastAsia="zh-TW"/>
        </w:rPr>
        <w:t>传播；</w:t>
      </w:r>
    </w:p>
    <w:p w14:paraId="5981FB3E" w14:textId="451365BB" w:rsidR="004F7AD7" w:rsidRPr="004F7AD7" w:rsidRDefault="00777BAA" w:rsidP="00777BAA">
      <w:pPr>
        <w:tabs>
          <w:tab w:val="left" w:pos="1134"/>
        </w:tabs>
        <w:spacing w:before="240" w:after="120" w:line="240" w:lineRule="auto"/>
        <w:ind w:left="3240" w:hanging="2673"/>
        <w:jc w:val="both"/>
        <w:rPr>
          <w:rFonts w:eastAsia="Verdana"/>
          <w:bCs w:val="0"/>
          <w:noProof w:val="0"/>
          <w:lang w:val="en-GB" w:eastAsia="zh-TW"/>
        </w:rPr>
      </w:pPr>
      <w:r w:rsidRPr="004F7AD7">
        <w:rPr>
          <w:rFonts w:eastAsia="Verdana"/>
          <w:bCs w:val="0"/>
          <w:noProof w:val="0"/>
          <w:lang w:val="en-GB" w:eastAsia="zh-TW"/>
        </w:rPr>
        <w:t>(d)</w:t>
      </w:r>
      <w:r w:rsidRPr="004F7AD7">
        <w:rPr>
          <w:rFonts w:eastAsia="Verdana"/>
          <w:bCs w:val="0"/>
          <w:noProof w:val="0"/>
          <w:lang w:val="en-GB" w:eastAsia="zh-TW"/>
        </w:rPr>
        <w:tab/>
      </w:r>
      <w:r w:rsidR="004F7AD7" w:rsidRPr="004F7AD7">
        <w:rPr>
          <w:rFonts w:hint="eastAsia"/>
          <w:bCs w:val="0"/>
          <w:noProof w:val="0"/>
        </w:rPr>
        <w:t>支柱</w:t>
      </w:r>
      <w:r w:rsidR="004F7AD7" w:rsidRPr="004F7AD7">
        <w:rPr>
          <w:rFonts w:eastAsia="Verdana"/>
          <w:bCs w:val="0"/>
          <w:noProof w:val="0"/>
          <w:lang w:val="en-GB" w:eastAsia="zh-TW"/>
        </w:rPr>
        <w:t xml:space="preserve">4 – </w:t>
      </w:r>
      <w:r w:rsidR="004F7AD7" w:rsidRPr="004F7AD7">
        <w:rPr>
          <w:rFonts w:ascii="SimSun" w:hAnsi="SimSun" w:cs="SimSun" w:hint="eastAsia"/>
          <w:bCs w:val="0"/>
          <w:noProof w:val="0"/>
        </w:rPr>
        <w:t>备灾</w:t>
      </w:r>
      <w:r w:rsidR="004F7AD7" w:rsidRPr="004F7AD7">
        <w:rPr>
          <w:rFonts w:ascii="SimSun" w:hAnsi="SimSun" w:cs="SimSun" w:hint="eastAsia"/>
          <w:bCs w:val="0"/>
          <w:noProof w:val="0"/>
          <w:lang w:val="zh-CN" w:eastAsia="zh-TW"/>
        </w:rPr>
        <w:t>和响应。</w:t>
      </w:r>
    </w:p>
    <w:p w14:paraId="6A906B0A" w14:textId="7AFC88A7" w:rsidR="004F7AD7" w:rsidRPr="004F7AD7" w:rsidRDefault="00777BAA" w:rsidP="00777BAA">
      <w:pPr>
        <w:tabs>
          <w:tab w:val="left" w:pos="1134"/>
        </w:tabs>
        <w:spacing w:before="240" w:after="120" w:line="240" w:lineRule="auto"/>
        <w:ind w:left="720" w:hanging="720"/>
        <w:jc w:val="both"/>
        <w:rPr>
          <w:rFonts w:cs="Arial"/>
          <w:bCs w:val="0"/>
          <w:noProof w:val="0"/>
          <w:szCs w:val="22"/>
          <w:lang w:val="en-GB"/>
        </w:rPr>
      </w:pPr>
      <w:r w:rsidRPr="004F7AD7">
        <w:rPr>
          <w:rFonts w:cs="Arial"/>
          <w:bCs w:val="0"/>
          <w:noProof w:val="0"/>
          <w:szCs w:val="22"/>
          <w:lang w:val="en-GB"/>
        </w:rPr>
        <w:t>7.</w:t>
      </w:r>
      <w:r w:rsidRPr="004F7AD7">
        <w:rPr>
          <w:rFonts w:cs="Arial"/>
          <w:bCs w:val="0"/>
          <w:noProof w:val="0"/>
          <w:szCs w:val="22"/>
          <w:lang w:val="en-GB"/>
        </w:rPr>
        <w:tab/>
      </w:r>
      <w:r w:rsidR="004F7AD7" w:rsidRPr="004F7AD7">
        <w:rPr>
          <w:rFonts w:cs="Arial" w:hint="eastAsia"/>
          <w:bCs w:val="0"/>
          <w:noProof w:val="0"/>
          <w:szCs w:val="22"/>
          <w:lang w:val="en-GB"/>
        </w:rPr>
        <w:t>在</w:t>
      </w:r>
      <w:hyperlink r:id="rId16" w:anchor="page=62" w:history="1">
        <w:r w:rsidR="004F7AD7" w:rsidRPr="004F7AD7">
          <w:rPr>
            <w:rFonts w:cs="Arial" w:hint="eastAsia"/>
            <w:bCs w:val="0"/>
            <w:noProof w:val="0"/>
            <w:color w:val="0000FF"/>
            <w:szCs w:val="22"/>
          </w:rPr>
          <w:t>决议</w:t>
        </w:r>
        <w:r w:rsidR="004F7AD7" w:rsidRPr="004F7AD7">
          <w:rPr>
            <w:rFonts w:cs="Arial" w:hint="eastAsia"/>
            <w:bCs w:val="0"/>
            <w:noProof w:val="0"/>
            <w:color w:val="0000FF"/>
            <w:szCs w:val="22"/>
          </w:rPr>
          <w:t>4 (Cg-19)</w:t>
        </w:r>
      </w:hyperlink>
      <w:r w:rsidR="004F7AD7" w:rsidRPr="004F7AD7">
        <w:rPr>
          <w:rFonts w:cs="Arial" w:hint="eastAsia"/>
          <w:bCs w:val="0"/>
          <w:noProof w:val="0"/>
          <w:szCs w:val="22"/>
          <w:lang w:val="en-GB"/>
        </w:rPr>
        <w:t>中，大会要求技术委员会确定在其职责范围（</w:t>
      </w:r>
      <w:r w:rsidR="004F7AD7" w:rsidRPr="004F7AD7">
        <w:rPr>
          <w:rFonts w:cs="Arial" w:hint="eastAsia"/>
          <w:bCs w:val="0"/>
          <w:noProof w:val="0"/>
          <w:szCs w:val="22"/>
          <w:lang w:val="en-GB"/>
        </w:rPr>
        <w:t>ToR</w:t>
      </w:r>
      <w:r w:rsidR="004F7AD7" w:rsidRPr="004F7AD7">
        <w:rPr>
          <w:rFonts w:cs="Arial" w:hint="eastAsia"/>
          <w:bCs w:val="0"/>
          <w:noProof w:val="0"/>
          <w:szCs w:val="22"/>
          <w:lang w:val="en-GB"/>
        </w:rPr>
        <w:t>）内</w:t>
      </w:r>
      <w:r w:rsidR="004F7AD7" w:rsidRPr="004F7AD7">
        <w:rPr>
          <w:rFonts w:cs="Arial" w:hint="eastAsia"/>
          <w:bCs w:val="0"/>
          <w:noProof w:val="0"/>
          <w:szCs w:val="22"/>
        </w:rPr>
        <w:t>的</w:t>
      </w:r>
      <w:r w:rsidR="004F7AD7" w:rsidRPr="004F7AD7">
        <w:rPr>
          <w:rFonts w:cs="Arial" w:hint="eastAsia"/>
          <w:bCs w:val="0"/>
          <w:noProof w:val="0"/>
          <w:szCs w:val="22"/>
          <w:lang w:val="en-GB"/>
        </w:rPr>
        <w:t>高优先级活动，以满足</w:t>
      </w:r>
      <w:r w:rsidR="004F7AD7" w:rsidRPr="004F7AD7">
        <w:rPr>
          <w:rFonts w:cs="Arial" w:hint="eastAsia"/>
          <w:bCs w:val="0"/>
          <w:noProof w:val="0"/>
          <w:szCs w:val="22"/>
        </w:rPr>
        <w:t>会</w:t>
      </w:r>
      <w:r w:rsidR="004F7AD7" w:rsidRPr="004F7AD7">
        <w:rPr>
          <w:rFonts w:cs="Arial" w:hint="eastAsia"/>
          <w:bCs w:val="0"/>
          <w:noProof w:val="0"/>
          <w:szCs w:val="22"/>
          <w:lang w:val="en-GB"/>
        </w:rPr>
        <w:t>员</w:t>
      </w:r>
      <w:r w:rsidR="004F7AD7" w:rsidRPr="004F7AD7">
        <w:rPr>
          <w:rFonts w:cs="Arial" w:hint="eastAsia"/>
          <w:bCs w:val="0"/>
          <w:noProof w:val="0"/>
          <w:szCs w:val="22"/>
        </w:rPr>
        <w:t>在</w:t>
      </w:r>
      <w:r w:rsidR="004F7AD7" w:rsidRPr="004F7AD7">
        <w:rPr>
          <w:rFonts w:cs="Arial" w:hint="eastAsia"/>
          <w:bCs w:val="0"/>
          <w:noProof w:val="0"/>
          <w:szCs w:val="22"/>
          <w:lang w:val="en-GB"/>
        </w:rPr>
        <w:t>建立有效的</w:t>
      </w:r>
      <w:r w:rsidR="004F7AD7" w:rsidRPr="004F7AD7">
        <w:rPr>
          <w:rFonts w:cs="Arial" w:hint="eastAsia"/>
          <w:bCs w:val="0"/>
          <w:noProof w:val="0"/>
          <w:szCs w:val="22"/>
          <w:lang w:val="en-GB"/>
        </w:rPr>
        <w:t>MHEWS</w:t>
      </w:r>
      <w:r w:rsidR="004F7AD7" w:rsidRPr="004F7AD7">
        <w:rPr>
          <w:rFonts w:cs="Arial" w:hint="eastAsia"/>
          <w:bCs w:val="0"/>
          <w:noProof w:val="0"/>
          <w:szCs w:val="22"/>
        </w:rPr>
        <w:t>方面</w:t>
      </w:r>
      <w:r w:rsidR="004F7AD7" w:rsidRPr="004F7AD7">
        <w:rPr>
          <w:rFonts w:cs="Arial" w:hint="eastAsia"/>
          <w:bCs w:val="0"/>
          <w:noProof w:val="0"/>
          <w:szCs w:val="22"/>
          <w:lang w:val="en-GB"/>
        </w:rPr>
        <w:t>的紧迫需求，并将它们纳入下一个财期的工作计划中。</w:t>
      </w:r>
    </w:p>
    <w:p w14:paraId="41673F97" w14:textId="77777777" w:rsidR="004F7AD7" w:rsidRPr="004F7AD7" w:rsidRDefault="004F7AD7" w:rsidP="004F7AD7">
      <w:pPr>
        <w:keepNext/>
        <w:keepLines/>
        <w:tabs>
          <w:tab w:val="left" w:pos="1134"/>
        </w:tabs>
        <w:spacing w:before="360" w:after="360" w:line="240" w:lineRule="auto"/>
        <w:outlineLvl w:val="2"/>
        <w:rPr>
          <w:rFonts w:eastAsia="Verdana"/>
          <w:b/>
          <w:noProof w:val="0"/>
          <w:lang w:val="en-GB" w:eastAsia="zh-TW"/>
        </w:rPr>
      </w:pPr>
      <w:r w:rsidRPr="004F7AD7">
        <w:rPr>
          <w:rFonts w:ascii="Microsoft YaHei" w:eastAsia="Microsoft YaHei" w:hAnsi="Microsoft YaHei" w:cs="Microsoft YaHei" w:hint="eastAsia"/>
          <w:b/>
          <w:noProof w:val="0"/>
          <w:lang w:val="en-GB" w:eastAsia="zh-TW"/>
        </w:rPr>
        <w:t>秘书处的快速评估</w:t>
      </w:r>
    </w:p>
    <w:p w14:paraId="30FF5F58" w14:textId="59DC7EE2" w:rsidR="004F7AD7" w:rsidRPr="004F7AD7" w:rsidRDefault="00777BAA" w:rsidP="00777BAA">
      <w:pPr>
        <w:tabs>
          <w:tab w:val="left" w:pos="1134"/>
        </w:tabs>
        <w:spacing w:before="240" w:after="120" w:line="240" w:lineRule="auto"/>
        <w:ind w:left="720" w:hanging="720"/>
        <w:jc w:val="both"/>
        <w:rPr>
          <w:rFonts w:cs="Arial"/>
          <w:bCs w:val="0"/>
          <w:noProof w:val="0"/>
          <w:szCs w:val="22"/>
          <w:lang w:val="en-GB"/>
        </w:rPr>
      </w:pPr>
      <w:r w:rsidRPr="004F7AD7">
        <w:rPr>
          <w:rFonts w:cs="Arial"/>
          <w:bCs w:val="0"/>
          <w:noProof w:val="0"/>
          <w:szCs w:val="22"/>
          <w:lang w:val="en-GB"/>
        </w:rPr>
        <w:t>8.</w:t>
      </w:r>
      <w:r w:rsidRPr="004F7AD7">
        <w:rPr>
          <w:rFonts w:cs="Arial"/>
          <w:bCs w:val="0"/>
          <w:noProof w:val="0"/>
          <w:szCs w:val="22"/>
          <w:lang w:val="en-GB"/>
        </w:rPr>
        <w:tab/>
      </w:r>
      <w:r w:rsidR="004F7AD7" w:rsidRPr="004F7AD7">
        <w:rPr>
          <w:rFonts w:cs="Arial" w:hint="eastAsia"/>
          <w:bCs w:val="0"/>
          <w:noProof w:val="0"/>
          <w:szCs w:val="22"/>
          <w:lang w:val="en-GB"/>
        </w:rPr>
        <w:t>在</w:t>
      </w:r>
      <w:r w:rsidR="004F7AD7" w:rsidRPr="004F7AD7">
        <w:rPr>
          <w:rFonts w:cs="Arial" w:hint="eastAsia"/>
          <w:bCs w:val="0"/>
          <w:noProof w:val="0"/>
          <w:szCs w:val="22"/>
          <w:lang w:val="en-GB"/>
        </w:rPr>
        <w:t>Cg-19</w:t>
      </w:r>
      <w:r w:rsidR="004F7AD7" w:rsidRPr="004F7AD7">
        <w:rPr>
          <w:rFonts w:cs="Arial" w:hint="eastAsia"/>
          <w:bCs w:val="0"/>
          <w:noProof w:val="0"/>
          <w:szCs w:val="22"/>
          <w:lang w:val="en-GB"/>
        </w:rPr>
        <w:t>会议</w:t>
      </w:r>
      <w:r w:rsidR="004F7AD7" w:rsidRPr="004F7AD7">
        <w:rPr>
          <w:rFonts w:cs="Arial" w:hint="eastAsia"/>
          <w:bCs w:val="0"/>
          <w:noProof w:val="0"/>
          <w:szCs w:val="22"/>
        </w:rPr>
        <w:t>间隙</w:t>
      </w:r>
      <w:r w:rsidR="004F7AD7" w:rsidRPr="004F7AD7">
        <w:rPr>
          <w:rFonts w:cs="Arial" w:hint="eastAsia"/>
          <w:bCs w:val="0"/>
          <w:noProof w:val="0"/>
          <w:szCs w:val="22"/>
          <w:lang w:val="en-GB"/>
        </w:rPr>
        <w:t>，</w:t>
      </w:r>
      <w:r w:rsidR="004F7AD7" w:rsidRPr="004F7AD7">
        <w:rPr>
          <w:rFonts w:cs="Arial" w:hint="eastAsia"/>
          <w:bCs w:val="0"/>
          <w:noProof w:val="0"/>
          <w:szCs w:val="22"/>
          <w:lang w:val="en-GB"/>
        </w:rPr>
        <w:t>WMO</w:t>
      </w:r>
      <w:r w:rsidR="004F7AD7" w:rsidRPr="004F7AD7">
        <w:rPr>
          <w:rFonts w:cs="Arial" w:hint="eastAsia"/>
          <w:bCs w:val="0"/>
          <w:noProof w:val="0"/>
          <w:szCs w:val="22"/>
          <w:lang w:val="en-GB"/>
        </w:rPr>
        <w:t>秘书处的监测、评估、风险与规划（</w:t>
      </w:r>
      <w:r w:rsidR="004F7AD7" w:rsidRPr="004F7AD7">
        <w:rPr>
          <w:rFonts w:cs="Arial" w:hint="eastAsia"/>
          <w:bCs w:val="0"/>
          <w:noProof w:val="0"/>
          <w:szCs w:val="22"/>
          <w:lang w:val="en-GB"/>
        </w:rPr>
        <w:t>MERP</w:t>
      </w:r>
      <w:r w:rsidR="004F7AD7" w:rsidRPr="004F7AD7">
        <w:rPr>
          <w:rFonts w:cs="Arial" w:hint="eastAsia"/>
          <w:bCs w:val="0"/>
          <w:noProof w:val="0"/>
          <w:szCs w:val="22"/>
          <w:lang w:val="en-GB"/>
        </w:rPr>
        <w:t>）办公室在</w:t>
      </w:r>
      <w:r w:rsidR="004F7AD7" w:rsidRPr="004F7AD7">
        <w:rPr>
          <w:rFonts w:cs="Arial" w:hint="eastAsia"/>
          <w:bCs w:val="0"/>
          <w:noProof w:val="0"/>
          <w:szCs w:val="22"/>
          <w:lang w:val="en-GB"/>
        </w:rPr>
        <w:t>30</w:t>
      </w:r>
      <w:r w:rsidR="004F7AD7" w:rsidRPr="004F7AD7">
        <w:rPr>
          <w:rFonts w:cs="Arial" w:hint="eastAsia"/>
          <w:bCs w:val="0"/>
          <w:noProof w:val="0"/>
          <w:szCs w:val="22"/>
          <w:lang w:val="en-GB"/>
        </w:rPr>
        <w:t>个国家范围内开展了一项工作，</w:t>
      </w:r>
      <w:r w:rsidR="004F7AD7" w:rsidRPr="004F7AD7">
        <w:rPr>
          <w:rFonts w:cs="Arial" w:hint="eastAsia"/>
          <w:bCs w:val="0"/>
          <w:noProof w:val="0"/>
          <w:szCs w:val="22"/>
        </w:rPr>
        <w:t>旨在</w:t>
      </w:r>
      <w:r w:rsidR="004F7AD7" w:rsidRPr="004F7AD7">
        <w:rPr>
          <w:rFonts w:cs="Arial" w:hint="eastAsia"/>
          <w:bCs w:val="0"/>
          <w:noProof w:val="0"/>
          <w:szCs w:val="22"/>
          <w:lang w:val="en-GB"/>
        </w:rPr>
        <w:t>建立（核心）能力的</w:t>
      </w:r>
      <w:r w:rsidR="004F7AD7" w:rsidRPr="004F7AD7">
        <w:rPr>
          <w:rFonts w:cs="Arial" w:hint="eastAsia"/>
          <w:bCs w:val="0"/>
          <w:noProof w:val="0"/>
          <w:szCs w:val="22"/>
        </w:rPr>
        <w:t>基准</w:t>
      </w:r>
      <w:r w:rsidR="004F7AD7" w:rsidRPr="004F7AD7">
        <w:rPr>
          <w:rFonts w:cs="Arial" w:hint="eastAsia"/>
          <w:bCs w:val="0"/>
          <w:noProof w:val="0"/>
          <w:szCs w:val="22"/>
          <w:lang w:val="en-GB"/>
        </w:rPr>
        <w:t>。</w:t>
      </w:r>
      <w:r w:rsidR="004F7AD7" w:rsidRPr="004F7AD7">
        <w:rPr>
          <w:rFonts w:cs="Arial" w:hint="eastAsia"/>
          <w:bCs w:val="0"/>
          <w:noProof w:val="0"/>
          <w:szCs w:val="22"/>
          <w:lang w:val="en-GB"/>
        </w:rPr>
        <w:t>MERP</w:t>
      </w:r>
      <w:r w:rsidR="004F7AD7" w:rsidRPr="004F7AD7">
        <w:rPr>
          <w:rFonts w:cs="Arial" w:hint="eastAsia"/>
          <w:bCs w:val="0"/>
          <w:noProof w:val="0"/>
          <w:szCs w:val="22"/>
          <w:lang w:val="en-GB"/>
        </w:rPr>
        <w:t>采取了双管齐下的方法，包括：</w:t>
      </w:r>
    </w:p>
    <w:p w14:paraId="4FF9847D" w14:textId="77777777" w:rsidR="004F7AD7" w:rsidRPr="004F7AD7" w:rsidRDefault="004F7AD7" w:rsidP="004F7AD7">
      <w:pPr>
        <w:spacing w:before="240" w:after="120" w:line="240" w:lineRule="auto"/>
        <w:ind w:left="1134" w:hanging="567"/>
        <w:rPr>
          <w:rFonts w:cs="Arial"/>
          <w:bCs w:val="0"/>
          <w:noProof w:val="0"/>
          <w:szCs w:val="22"/>
          <w:lang w:val="zh-CN"/>
        </w:rPr>
      </w:pPr>
      <w:r w:rsidRPr="004F7AD7">
        <w:rPr>
          <w:rFonts w:eastAsia="Calibri" w:cs="Arial"/>
          <w:bCs w:val="0"/>
          <w:noProof w:val="0"/>
          <w:lang w:val="en-GB" w:eastAsia="zh-TW"/>
        </w:rPr>
        <w:t xml:space="preserve">(a) </w:t>
      </w:r>
      <w:r w:rsidRPr="004F7AD7">
        <w:rPr>
          <w:rFonts w:eastAsia="Calibri" w:cs="Arial"/>
          <w:bCs w:val="0"/>
          <w:noProof w:val="0"/>
          <w:lang w:val="en-GB" w:eastAsia="zh-TW"/>
        </w:rPr>
        <w:tab/>
      </w:r>
      <w:r w:rsidRPr="004F7AD7">
        <w:rPr>
          <w:rFonts w:cs="Arial" w:hint="eastAsia"/>
          <w:bCs w:val="0"/>
          <w:noProof w:val="0"/>
          <w:szCs w:val="22"/>
          <w:lang w:val="zh-CN"/>
        </w:rPr>
        <w:t>开发了一种快速的评估方法，以评估这</w:t>
      </w:r>
      <w:r w:rsidRPr="004F7AD7">
        <w:rPr>
          <w:rFonts w:cs="Arial" w:hint="eastAsia"/>
          <w:bCs w:val="0"/>
          <w:noProof w:val="0"/>
          <w:szCs w:val="22"/>
          <w:lang w:val="zh-CN"/>
        </w:rPr>
        <w:t>30</w:t>
      </w:r>
      <w:r w:rsidRPr="004F7AD7">
        <w:rPr>
          <w:rFonts w:cs="Arial" w:hint="eastAsia"/>
          <w:bCs w:val="0"/>
          <w:noProof w:val="0"/>
          <w:szCs w:val="22"/>
          <w:lang w:val="zh-CN"/>
        </w:rPr>
        <w:t>个国家在监测和预报能力方面的表现，特别是针对这些国家确定的特定优先</w:t>
      </w:r>
      <w:r w:rsidRPr="004F7AD7">
        <w:rPr>
          <w:rFonts w:cs="Arial" w:hint="eastAsia"/>
          <w:bCs w:val="0"/>
          <w:noProof w:val="0"/>
          <w:szCs w:val="22"/>
        </w:rPr>
        <w:t>灾害</w:t>
      </w:r>
      <w:r w:rsidRPr="004F7AD7">
        <w:rPr>
          <w:rFonts w:cs="Arial" w:hint="eastAsia"/>
          <w:bCs w:val="0"/>
          <w:noProof w:val="0"/>
          <w:szCs w:val="22"/>
          <w:lang w:val="zh-CN"/>
        </w:rPr>
        <w:t>；</w:t>
      </w:r>
    </w:p>
    <w:p w14:paraId="325CA13A" w14:textId="77777777" w:rsidR="004F7AD7" w:rsidRPr="004F7AD7" w:rsidRDefault="004F7AD7" w:rsidP="004F7AD7">
      <w:pPr>
        <w:spacing w:before="240" w:after="120" w:line="240" w:lineRule="auto"/>
        <w:ind w:left="1134" w:hanging="567"/>
        <w:rPr>
          <w:rFonts w:cs="Arial"/>
          <w:bCs w:val="0"/>
          <w:noProof w:val="0"/>
          <w:szCs w:val="22"/>
          <w:lang w:val="en-GB"/>
        </w:rPr>
      </w:pPr>
      <w:r w:rsidRPr="004F7AD7">
        <w:rPr>
          <w:rFonts w:eastAsia="Calibri" w:cs="Arial"/>
          <w:bCs w:val="0"/>
          <w:noProof w:val="0"/>
          <w:lang w:val="en-GB" w:eastAsia="zh-TW"/>
        </w:rPr>
        <w:lastRenderedPageBreak/>
        <w:t xml:space="preserve">(b) </w:t>
      </w:r>
      <w:r w:rsidRPr="004F7AD7">
        <w:rPr>
          <w:rFonts w:eastAsia="Calibri" w:cs="Arial"/>
          <w:bCs w:val="0"/>
          <w:noProof w:val="0"/>
          <w:lang w:val="en-GB" w:eastAsia="zh-TW"/>
        </w:rPr>
        <w:tab/>
      </w:r>
      <w:r w:rsidRPr="004F7AD7">
        <w:rPr>
          <w:rFonts w:cs="Arial" w:hint="eastAsia"/>
          <w:bCs w:val="0"/>
          <w:noProof w:val="0"/>
          <w:szCs w:val="22"/>
          <w:lang w:val="en-GB"/>
        </w:rPr>
        <w:t>作为系统观测融资</w:t>
      </w:r>
      <w:r w:rsidRPr="004F7AD7">
        <w:rPr>
          <w:rFonts w:cs="Arial" w:hint="eastAsia"/>
          <w:bCs w:val="0"/>
          <w:noProof w:val="0"/>
          <w:szCs w:val="22"/>
        </w:rPr>
        <w:t>机制</w:t>
      </w:r>
      <w:r w:rsidRPr="004F7AD7">
        <w:rPr>
          <w:rFonts w:cs="Arial" w:hint="eastAsia"/>
          <w:bCs w:val="0"/>
          <w:noProof w:val="0"/>
          <w:szCs w:val="22"/>
          <w:lang w:val="en-GB"/>
        </w:rPr>
        <w:t>（</w:t>
      </w:r>
      <w:r w:rsidRPr="004F7AD7">
        <w:rPr>
          <w:rFonts w:cs="Arial" w:hint="eastAsia"/>
          <w:bCs w:val="0"/>
          <w:noProof w:val="0"/>
          <w:szCs w:val="22"/>
          <w:lang w:val="en-GB"/>
        </w:rPr>
        <w:t>SOFF</w:t>
      </w:r>
      <w:r w:rsidRPr="004F7AD7">
        <w:rPr>
          <w:rFonts w:cs="Arial" w:hint="eastAsia"/>
          <w:bCs w:val="0"/>
          <w:noProof w:val="0"/>
          <w:szCs w:val="22"/>
          <w:lang w:val="en-GB"/>
        </w:rPr>
        <w:t>）准备阶段的一部分，在这</w:t>
      </w:r>
      <w:r w:rsidRPr="004F7AD7">
        <w:rPr>
          <w:rFonts w:cs="Arial" w:hint="eastAsia"/>
          <w:bCs w:val="0"/>
          <w:noProof w:val="0"/>
          <w:szCs w:val="22"/>
          <w:lang w:val="en-GB"/>
        </w:rPr>
        <w:t>30</w:t>
      </w:r>
      <w:r w:rsidRPr="004F7AD7">
        <w:rPr>
          <w:rFonts w:cs="Arial" w:hint="eastAsia"/>
          <w:bCs w:val="0"/>
          <w:noProof w:val="0"/>
          <w:szCs w:val="22"/>
          <w:lang w:val="en-GB"/>
        </w:rPr>
        <w:t>个国家内开展国家水文气象诊断（</w:t>
      </w:r>
      <w:r w:rsidRPr="004F7AD7">
        <w:rPr>
          <w:rFonts w:cs="Arial" w:hint="eastAsia"/>
          <w:bCs w:val="0"/>
          <w:noProof w:val="0"/>
          <w:szCs w:val="22"/>
          <w:lang w:val="en-GB"/>
        </w:rPr>
        <w:t>CHD</w:t>
      </w:r>
      <w:r w:rsidRPr="004F7AD7">
        <w:rPr>
          <w:rFonts w:cs="Arial" w:hint="eastAsia"/>
          <w:bCs w:val="0"/>
          <w:noProof w:val="0"/>
          <w:szCs w:val="22"/>
          <w:lang w:val="en-GB"/>
        </w:rPr>
        <w:t>）</w:t>
      </w:r>
      <w:r w:rsidRPr="004F7AD7">
        <w:rPr>
          <w:rFonts w:cs="Arial" w:hint="eastAsia"/>
          <w:bCs w:val="0"/>
          <w:noProof w:val="0"/>
          <w:szCs w:val="22"/>
          <w:vertAlign w:val="superscript"/>
          <w:lang w:val="en-GB"/>
        </w:rPr>
        <w:footnoteReference w:id="2"/>
      </w:r>
      <w:r w:rsidRPr="004F7AD7">
        <w:rPr>
          <w:rFonts w:cs="Arial" w:hint="eastAsia"/>
          <w:bCs w:val="0"/>
          <w:noProof w:val="0"/>
          <w:szCs w:val="22"/>
          <w:lang w:val="en-GB"/>
        </w:rPr>
        <w:t>。</w:t>
      </w:r>
      <w:r w:rsidRPr="004F7AD7">
        <w:rPr>
          <w:rFonts w:cs="Arial" w:hint="eastAsia"/>
          <w:bCs w:val="0"/>
          <w:noProof w:val="0"/>
          <w:szCs w:val="22"/>
        </w:rPr>
        <w:t>前者</w:t>
      </w:r>
      <w:r w:rsidRPr="004F7AD7">
        <w:rPr>
          <w:rFonts w:cs="Arial" w:hint="eastAsia"/>
          <w:bCs w:val="0"/>
          <w:noProof w:val="0"/>
          <w:szCs w:val="22"/>
          <w:lang w:val="en-GB"/>
        </w:rPr>
        <w:t>提供了关于各国预警能力的详细视角；</w:t>
      </w:r>
      <w:r w:rsidRPr="004F7AD7">
        <w:rPr>
          <w:rFonts w:cs="Arial" w:hint="eastAsia"/>
          <w:bCs w:val="0"/>
          <w:noProof w:val="0"/>
          <w:szCs w:val="22"/>
        </w:rPr>
        <w:t>后者</w:t>
      </w:r>
      <w:r w:rsidRPr="004F7AD7">
        <w:rPr>
          <w:rFonts w:cs="Arial" w:hint="eastAsia"/>
          <w:bCs w:val="0"/>
          <w:noProof w:val="0"/>
          <w:szCs w:val="22"/>
          <w:lang w:val="en-GB"/>
        </w:rPr>
        <w:t>则从宏观的角度，提出了国家气象和水文</w:t>
      </w:r>
      <w:r w:rsidRPr="004F7AD7">
        <w:rPr>
          <w:rFonts w:cs="Arial" w:hint="eastAsia"/>
          <w:bCs w:val="0"/>
          <w:noProof w:val="0"/>
          <w:szCs w:val="22"/>
        </w:rPr>
        <w:t>部门</w:t>
      </w:r>
      <w:r w:rsidRPr="004F7AD7">
        <w:rPr>
          <w:rFonts w:cs="Arial" w:hint="eastAsia"/>
          <w:bCs w:val="0"/>
          <w:noProof w:val="0"/>
          <w:szCs w:val="22"/>
          <w:lang w:val="en-GB"/>
        </w:rPr>
        <w:t>（</w:t>
      </w:r>
      <w:r w:rsidRPr="004F7AD7">
        <w:rPr>
          <w:rFonts w:cs="Arial" w:hint="eastAsia"/>
          <w:bCs w:val="0"/>
          <w:noProof w:val="0"/>
          <w:szCs w:val="22"/>
          <w:lang w:val="en-GB"/>
        </w:rPr>
        <w:t>NMHS</w:t>
      </w:r>
      <w:r w:rsidRPr="004F7AD7">
        <w:rPr>
          <w:rFonts w:cs="Arial" w:hint="eastAsia"/>
          <w:bCs w:val="0"/>
          <w:noProof w:val="0"/>
          <w:szCs w:val="22"/>
          <w:lang w:val="en-GB"/>
        </w:rPr>
        <w:t>）的运营环境及其在天气、气候、水文和环境服务以及预警方面的贡献。</w:t>
      </w:r>
    </w:p>
    <w:p w14:paraId="26A2048A" w14:textId="77777777" w:rsidR="004F7AD7" w:rsidRPr="004F7AD7" w:rsidRDefault="004F7AD7" w:rsidP="004F7AD7">
      <w:pPr>
        <w:keepNext/>
        <w:keepLines/>
        <w:tabs>
          <w:tab w:val="left" w:pos="1134"/>
        </w:tabs>
        <w:spacing w:before="360" w:after="360" w:line="240" w:lineRule="auto"/>
        <w:outlineLvl w:val="2"/>
        <w:rPr>
          <w:rFonts w:ascii="Microsoft YaHei" w:eastAsia="Microsoft YaHei" w:hAnsi="Microsoft YaHei" w:cs="Microsoft YaHei"/>
          <w:b/>
          <w:noProof w:val="0"/>
          <w:lang w:val="en-GB" w:eastAsia="zh-TW"/>
        </w:rPr>
      </w:pPr>
      <w:r w:rsidRPr="004F7AD7">
        <w:rPr>
          <w:rFonts w:ascii="Microsoft YaHei" w:eastAsia="Microsoft YaHei" w:hAnsi="Microsoft YaHei" w:cs="Microsoft YaHei" w:hint="eastAsia"/>
          <w:b/>
          <w:noProof w:val="0"/>
          <w:lang w:val="en-GB" w:eastAsia="zh-TW"/>
        </w:rPr>
        <w:t>通过技术协调委员会进行协调</w:t>
      </w:r>
    </w:p>
    <w:p w14:paraId="3094ED23" w14:textId="4F6CCF09" w:rsidR="004F7AD7" w:rsidRPr="004F7AD7" w:rsidRDefault="00777BAA" w:rsidP="00777BAA">
      <w:pPr>
        <w:tabs>
          <w:tab w:val="left" w:pos="1134"/>
        </w:tabs>
        <w:spacing w:before="240" w:after="120" w:line="240" w:lineRule="auto"/>
        <w:ind w:left="720" w:hanging="720"/>
        <w:jc w:val="both"/>
        <w:rPr>
          <w:rFonts w:eastAsia="Calibri" w:cs="Arial"/>
          <w:bCs w:val="0"/>
          <w:noProof w:val="0"/>
          <w:lang w:val="en-GB" w:eastAsia="zh-TW"/>
        </w:rPr>
      </w:pPr>
      <w:r w:rsidRPr="004F7AD7">
        <w:rPr>
          <w:rFonts w:eastAsia="Calibri" w:cs="Arial"/>
          <w:bCs w:val="0"/>
          <w:noProof w:val="0"/>
          <w:lang w:val="en-GB" w:eastAsia="zh-TW"/>
        </w:rPr>
        <w:t>9.</w:t>
      </w:r>
      <w:r w:rsidRPr="004F7AD7">
        <w:rPr>
          <w:rFonts w:eastAsia="Calibri" w:cs="Arial"/>
          <w:bCs w:val="0"/>
          <w:noProof w:val="0"/>
          <w:lang w:val="en-GB" w:eastAsia="zh-TW"/>
        </w:rPr>
        <w:tab/>
      </w:r>
      <w:r w:rsidR="004F7AD7" w:rsidRPr="004F7AD7">
        <w:rPr>
          <w:rFonts w:cs="Arial" w:hint="eastAsia"/>
          <w:bCs w:val="0"/>
          <w:noProof w:val="0"/>
          <w:szCs w:val="22"/>
        </w:rPr>
        <w:t>根据</w:t>
      </w:r>
      <w:hyperlink r:id="rId17" w:history="1">
        <w:r w:rsidR="004F7AD7" w:rsidRPr="004F7AD7">
          <w:rPr>
            <w:rFonts w:cs="Arial" w:hint="eastAsia"/>
            <w:bCs w:val="0"/>
            <w:noProof w:val="0"/>
            <w:color w:val="0000FF"/>
            <w:szCs w:val="22"/>
          </w:rPr>
          <w:t>决议</w:t>
        </w:r>
        <w:r w:rsidR="004F7AD7" w:rsidRPr="004F7AD7">
          <w:rPr>
            <w:rFonts w:cs="Arial" w:hint="eastAsia"/>
            <w:bCs w:val="0"/>
            <w:noProof w:val="0"/>
            <w:color w:val="0000FF"/>
            <w:szCs w:val="22"/>
          </w:rPr>
          <w:t>1 (EC-77)</w:t>
        </w:r>
      </w:hyperlink>
      <w:r w:rsidR="004F7AD7" w:rsidRPr="004F7AD7">
        <w:rPr>
          <w:rFonts w:cs="Arial" w:hint="eastAsia"/>
          <w:bCs w:val="0"/>
          <w:noProof w:val="0"/>
          <w:szCs w:val="22"/>
        </w:rPr>
        <w:t>，要求</w:t>
      </w:r>
      <w:r w:rsidR="004F7AD7" w:rsidRPr="004F7AD7">
        <w:rPr>
          <w:rFonts w:eastAsia="Calibri" w:cs="Arial"/>
          <w:bCs w:val="0"/>
          <w:noProof w:val="0"/>
          <w:lang w:val="en-GB" w:eastAsia="zh-TW"/>
        </w:rPr>
        <w:t>RA</w:t>
      </w:r>
      <w:r w:rsidR="004F7AD7" w:rsidRPr="004F7AD7">
        <w:rPr>
          <w:rFonts w:cs="Arial" w:hint="eastAsia"/>
          <w:bCs w:val="0"/>
          <w:noProof w:val="0"/>
          <w:szCs w:val="22"/>
        </w:rPr>
        <w:t>、技术委员会和</w:t>
      </w:r>
      <w:r w:rsidR="004F7AD7" w:rsidRPr="004F7AD7">
        <w:rPr>
          <w:rFonts w:eastAsia="Calibri" w:cs="Arial"/>
          <w:bCs w:val="0"/>
          <w:noProof w:val="0"/>
          <w:lang w:val="en-GB" w:eastAsia="zh-TW"/>
        </w:rPr>
        <w:t>RB</w:t>
      </w:r>
      <w:r w:rsidR="004F7AD7" w:rsidRPr="004F7AD7">
        <w:rPr>
          <w:rFonts w:cs="Arial" w:hint="eastAsia"/>
          <w:bCs w:val="0"/>
          <w:noProof w:val="0"/>
          <w:szCs w:val="22"/>
        </w:rPr>
        <w:t>在</w:t>
      </w:r>
      <w:r w:rsidR="004F7AD7" w:rsidRPr="004F7AD7">
        <w:rPr>
          <w:rFonts w:eastAsia="Calibri" w:cs="Arial"/>
          <w:bCs w:val="0"/>
          <w:noProof w:val="0"/>
          <w:lang w:val="en-GB" w:eastAsia="zh-TW"/>
        </w:rPr>
        <w:t>EC</w:t>
      </w:r>
      <w:r w:rsidR="004F7AD7" w:rsidRPr="004F7AD7">
        <w:rPr>
          <w:rFonts w:cs="Arial" w:hint="eastAsia"/>
          <w:bCs w:val="0"/>
          <w:noProof w:val="0"/>
          <w:szCs w:val="22"/>
        </w:rPr>
        <w:t>的指导下，将所有相关活动纳入</w:t>
      </w:r>
      <w:r w:rsidR="004F7AD7" w:rsidRPr="004F7AD7">
        <w:rPr>
          <w:rFonts w:cs="Arial" w:hint="eastAsia"/>
          <w:bCs w:val="0"/>
          <w:noProof w:val="0"/>
          <w:szCs w:val="22"/>
        </w:rPr>
        <w:t>EW4All</w:t>
      </w:r>
      <w:r w:rsidR="004F7AD7" w:rsidRPr="004F7AD7">
        <w:rPr>
          <w:rFonts w:cs="Arial" w:hint="eastAsia"/>
          <w:bCs w:val="0"/>
          <w:noProof w:val="0"/>
          <w:szCs w:val="22"/>
        </w:rPr>
        <w:t>，并向</w:t>
      </w:r>
      <w:r w:rsidR="004F7AD7" w:rsidRPr="004F7AD7">
        <w:rPr>
          <w:rFonts w:eastAsia="Calibri" w:cs="Arial"/>
          <w:bCs w:val="0"/>
          <w:noProof w:val="0"/>
          <w:lang w:val="en-GB" w:eastAsia="zh-TW"/>
        </w:rPr>
        <w:t>EC</w:t>
      </w:r>
      <w:r w:rsidR="004F7AD7" w:rsidRPr="004F7AD7">
        <w:rPr>
          <w:rFonts w:cs="Arial" w:hint="eastAsia"/>
          <w:bCs w:val="0"/>
          <w:noProof w:val="0"/>
          <w:szCs w:val="22"/>
        </w:rPr>
        <w:t>报告；</w:t>
      </w:r>
      <w:r w:rsidR="004F7AD7" w:rsidRPr="004F7AD7">
        <w:rPr>
          <w:rFonts w:eastAsia="Calibri" w:cs="Arial"/>
          <w:bCs w:val="0"/>
          <w:noProof w:val="0"/>
          <w:lang w:val="en-GB" w:eastAsia="zh-TW"/>
        </w:rPr>
        <w:t>EC</w:t>
      </w:r>
      <w:r w:rsidR="004F7AD7" w:rsidRPr="004F7AD7">
        <w:rPr>
          <w:rFonts w:cs="Arial" w:hint="eastAsia"/>
          <w:bCs w:val="0"/>
          <w:noProof w:val="0"/>
          <w:szCs w:val="22"/>
        </w:rPr>
        <w:t>通过其“</w:t>
      </w:r>
      <w:hyperlink r:id="rId18" w:history="1">
        <w:r w:rsidR="004F7AD7" w:rsidRPr="004F7AD7">
          <w:rPr>
            <w:rFonts w:cs="Arial" w:hint="eastAsia"/>
            <w:bCs w:val="0"/>
            <w:noProof w:val="0"/>
            <w:color w:val="0000FF"/>
            <w:szCs w:val="22"/>
          </w:rPr>
          <w:t>决议</w:t>
        </w:r>
        <w:r w:rsidR="004F7AD7" w:rsidRPr="004F7AD7">
          <w:rPr>
            <w:rFonts w:cs="Arial" w:hint="eastAsia"/>
            <w:bCs w:val="0"/>
            <w:noProof w:val="0"/>
            <w:color w:val="0000FF"/>
            <w:szCs w:val="22"/>
          </w:rPr>
          <w:t>7 (EC-77)</w:t>
        </w:r>
      </w:hyperlink>
      <w:r w:rsidR="004F7AD7" w:rsidRPr="004F7AD7">
        <w:rPr>
          <w:rFonts w:cs="Arial" w:hint="eastAsia"/>
          <w:bCs w:val="0"/>
          <w:noProof w:val="0"/>
          <w:szCs w:val="22"/>
        </w:rPr>
        <w:t xml:space="preserve"> - EC</w:t>
      </w:r>
      <w:r w:rsidR="004F7AD7" w:rsidRPr="004F7AD7">
        <w:rPr>
          <w:rFonts w:cs="Arial" w:hint="eastAsia"/>
          <w:bCs w:val="0"/>
          <w:noProof w:val="0"/>
          <w:szCs w:val="22"/>
        </w:rPr>
        <w:t>的附属机构”将协调</w:t>
      </w:r>
      <w:r w:rsidR="004F7AD7" w:rsidRPr="004F7AD7">
        <w:rPr>
          <w:rFonts w:cs="Arial" w:hint="eastAsia"/>
          <w:bCs w:val="0"/>
          <w:noProof w:val="0"/>
          <w:szCs w:val="22"/>
        </w:rPr>
        <w:t>WMO</w:t>
      </w:r>
      <w:r w:rsidR="004F7AD7" w:rsidRPr="004F7AD7">
        <w:rPr>
          <w:rFonts w:cs="Arial" w:hint="eastAsia"/>
          <w:bCs w:val="0"/>
          <w:noProof w:val="0"/>
          <w:szCs w:val="22"/>
        </w:rPr>
        <w:t>的技术机构（技术委员会、</w:t>
      </w:r>
      <w:r w:rsidR="004F7AD7" w:rsidRPr="004F7AD7">
        <w:rPr>
          <w:rFonts w:eastAsia="Calibri" w:cs="Arial"/>
          <w:bCs w:val="0"/>
          <w:noProof w:val="0"/>
          <w:szCs w:val="22"/>
          <w:lang w:val="en-GB" w:eastAsia="zh-TW"/>
        </w:rPr>
        <w:t>RB</w:t>
      </w:r>
      <w:r w:rsidR="004F7AD7" w:rsidRPr="004F7AD7">
        <w:rPr>
          <w:rFonts w:cs="Arial" w:hint="eastAsia"/>
          <w:bCs w:val="0"/>
          <w:noProof w:val="0"/>
          <w:szCs w:val="22"/>
        </w:rPr>
        <w:t>和其他相关机构）与</w:t>
      </w:r>
      <w:r w:rsidR="004F7AD7" w:rsidRPr="004F7AD7">
        <w:rPr>
          <w:rFonts w:eastAsia="Calibri" w:cs="Arial"/>
          <w:bCs w:val="0"/>
          <w:noProof w:val="0"/>
          <w:lang w:val="en-GB" w:eastAsia="zh-TW"/>
        </w:rPr>
        <w:t>RA</w:t>
      </w:r>
      <w:r w:rsidR="004F7AD7" w:rsidRPr="004F7AD7">
        <w:rPr>
          <w:rFonts w:cs="Arial" w:hint="eastAsia"/>
          <w:bCs w:val="0"/>
          <w:noProof w:val="0"/>
          <w:szCs w:val="22"/>
        </w:rPr>
        <w:t>的职责授予技术协调委员会（</w:t>
      </w:r>
      <w:r w:rsidR="004F7AD7" w:rsidRPr="004F7AD7">
        <w:rPr>
          <w:rFonts w:cs="Arial" w:hint="eastAsia"/>
          <w:bCs w:val="0"/>
          <w:noProof w:val="0"/>
          <w:szCs w:val="22"/>
        </w:rPr>
        <w:t>TCC</w:t>
      </w:r>
      <w:r w:rsidR="004F7AD7" w:rsidRPr="004F7AD7">
        <w:rPr>
          <w:rFonts w:cs="Arial" w:hint="eastAsia"/>
          <w:bCs w:val="0"/>
          <w:noProof w:val="0"/>
          <w:szCs w:val="22"/>
        </w:rPr>
        <w:t>）。</w:t>
      </w:r>
    </w:p>
    <w:p w14:paraId="5C5A2ABC" w14:textId="4EE557F9" w:rsidR="004F7AD7" w:rsidRPr="004F7AD7" w:rsidRDefault="00777BAA" w:rsidP="00777BAA">
      <w:pPr>
        <w:tabs>
          <w:tab w:val="left" w:pos="1134"/>
        </w:tabs>
        <w:spacing w:before="240" w:after="120" w:line="240" w:lineRule="auto"/>
        <w:ind w:left="720" w:hanging="720"/>
        <w:jc w:val="both"/>
        <w:rPr>
          <w:rFonts w:eastAsia="Calibri" w:cs="Arial"/>
          <w:b/>
          <w:noProof w:val="0"/>
          <w:szCs w:val="22"/>
          <w:lang w:val="en-GB" w:eastAsia="zh-TW"/>
        </w:rPr>
      </w:pPr>
      <w:r w:rsidRPr="004F7AD7">
        <w:rPr>
          <w:rFonts w:eastAsia="Calibri" w:cs="Arial"/>
          <w:bCs w:val="0"/>
          <w:noProof w:val="0"/>
          <w:szCs w:val="22"/>
          <w:lang w:val="en-GB" w:eastAsia="zh-TW"/>
        </w:rPr>
        <w:t>10.</w:t>
      </w:r>
      <w:r w:rsidRPr="004F7AD7">
        <w:rPr>
          <w:rFonts w:eastAsia="Calibri" w:cs="Arial"/>
          <w:bCs w:val="0"/>
          <w:noProof w:val="0"/>
          <w:szCs w:val="22"/>
          <w:lang w:val="en-GB" w:eastAsia="zh-TW"/>
        </w:rPr>
        <w:tab/>
      </w:r>
      <w:r w:rsidR="004F7AD7" w:rsidRPr="004F7AD7">
        <w:rPr>
          <w:rFonts w:cs="Arial" w:hint="eastAsia"/>
          <w:bCs w:val="0"/>
          <w:noProof w:val="0"/>
          <w:szCs w:val="22"/>
        </w:rPr>
        <w:t>在第十九次世界气象大会（</w:t>
      </w:r>
      <w:r w:rsidR="004F7AD7" w:rsidRPr="004F7AD7">
        <w:rPr>
          <w:rFonts w:cs="Arial" w:hint="eastAsia"/>
          <w:bCs w:val="0"/>
          <w:noProof w:val="0"/>
          <w:szCs w:val="22"/>
        </w:rPr>
        <w:t>Cg-19</w:t>
      </w:r>
      <w:r w:rsidR="004F7AD7" w:rsidRPr="004F7AD7">
        <w:rPr>
          <w:rFonts w:cs="Arial" w:hint="eastAsia"/>
          <w:bCs w:val="0"/>
          <w:noProof w:val="0"/>
          <w:szCs w:val="22"/>
        </w:rPr>
        <w:t>）上，</w:t>
      </w:r>
      <w:r w:rsidR="004F7AD7" w:rsidRPr="004F7AD7">
        <w:rPr>
          <w:rFonts w:cs="Arial" w:hint="eastAsia"/>
          <w:bCs w:val="0"/>
          <w:noProof w:val="0"/>
          <w:szCs w:val="22"/>
        </w:rPr>
        <w:t>30</w:t>
      </w:r>
      <w:r w:rsidR="004F7AD7" w:rsidRPr="004F7AD7">
        <w:rPr>
          <w:rFonts w:cs="Arial" w:hint="eastAsia"/>
          <w:bCs w:val="0"/>
          <w:noProof w:val="0"/>
          <w:szCs w:val="22"/>
        </w:rPr>
        <w:t>个国家的</w:t>
      </w:r>
      <w:r w:rsidR="004F7AD7" w:rsidRPr="004F7AD7">
        <w:rPr>
          <w:rFonts w:cs="Arial" w:hint="eastAsia"/>
          <w:bCs w:val="0"/>
          <w:noProof w:val="0"/>
          <w:szCs w:val="22"/>
        </w:rPr>
        <w:t>WMO</w:t>
      </w:r>
      <w:r w:rsidR="004F7AD7" w:rsidRPr="004F7AD7">
        <w:rPr>
          <w:rFonts w:cs="Arial" w:hint="eastAsia"/>
          <w:bCs w:val="0"/>
          <w:noProof w:val="0"/>
          <w:szCs w:val="22"/>
        </w:rPr>
        <w:t>常任代表（</w:t>
      </w:r>
      <w:r w:rsidR="004F7AD7" w:rsidRPr="004F7AD7">
        <w:rPr>
          <w:rFonts w:cs="Arial" w:hint="eastAsia"/>
          <w:bCs w:val="0"/>
          <w:noProof w:val="0"/>
          <w:szCs w:val="22"/>
        </w:rPr>
        <w:t>PR</w:t>
      </w:r>
      <w:r w:rsidR="004F7AD7" w:rsidRPr="004F7AD7">
        <w:rPr>
          <w:rFonts w:cs="Arial" w:hint="eastAsia"/>
          <w:bCs w:val="0"/>
          <w:noProof w:val="0"/>
          <w:szCs w:val="22"/>
        </w:rPr>
        <w:t>）参与了</w:t>
      </w:r>
      <w:r w:rsidR="004F7AD7" w:rsidRPr="004F7AD7">
        <w:rPr>
          <w:rFonts w:cs="Arial" w:hint="eastAsia"/>
          <w:bCs w:val="0"/>
          <w:noProof w:val="0"/>
          <w:szCs w:val="22"/>
        </w:rPr>
        <w:t>EW4All</w:t>
      </w:r>
      <w:r w:rsidR="004F7AD7" w:rsidRPr="004F7AD7">
        <w:rPr>
          <w:rFonts w:cs="Arial" w:hint="eastAsia"/>
          <w:bCs w:val="0"/>
          <w:noProof w:val="0"/>
          <w:szCs w:val="22"/>
        </w:rPr>
        <w:t>快速评估，评估结果显示最常见的五种事件类型为骤洪、干旱</w:t>
      </w:r>
      <w:r w:rsidR="004F7AD7" w:rsidRPr="004F7AD7">
        <w:rPr>
          <w:rFonts w:cs="Arial" w:hint="eastAsia"/>
          <w:bCs w:val="0"/>
          <w:noProof w:val="0"/>
          <w:szCs w:val="22"/>
        </w:rPr>
        <w:t>/</w:t>
      </w:r>
      <w:r w:rsidR="004F7AD7" w:rsidRPr="004F7AD7">
        <w:rPr>
          <w:rFonts w:cs="Arial" w:hint="eastAsia"/>
          <w:bCs w:val="0"/>
          <w:noProof w:val="0"/>
          <w:szCs w:val="22"/>
        </w:rPr>
        <w:t>干旱期、河水泛滥、热带气旋和雷暴</w:t>
      </w:r>
      <w:r w:rsidR="004F7AD7" w:rsidRPr="004F7AD7">
        <w:rPr>
          <w:rFonts w:cs="Arial" w:hint="eastAsia"/>
          <w:bCs w:val="0"/>
          <w:noProof w:val="0"/>
          <w:szCs w:val="22"/>
        </w:rPr>
        <w:t>/</w:t>
      </w:r>
      <w:r w:rsidR="004F7AD7" w:rsidRPr="004F7AD7">
        <w:rPr>
          <w:rFonts w:cs="Arial" w:hint="eastAsia"/>
          <w:bCs w:val="0"/>
          <w:noProof w:val="0"/>
          <w:szCs w:val="22"/>
        </w:rPr>
        <w:t>飑线。在</w:t>
      </w:r>
      <w:r w:rsidR="004F7AD7" w:rsidRPr="004F7AD7">
        <w:rPr>
          <w:rFonts w:cs="Arial" w:hint="eastAsia"/>
          <w:bCs w:val="0"/>
          <w:noProof w:val="0"/>
          <w:szCs w:val="22"/>
        </w:rPr>
        <w:t>2023</w:t>
      </w:r>
      <w:r w:rsidR="004F7AD7" w:rsidRPr="004F7AD7">
        <w:rPr>
          <w:rFonts w:cs="Arial" w:hint="eastAsia"/>
          <w:bCs w:val="0"/>
          <w:noProof w:val="0"/>
          <w:szCs w:val="22"/>
        </w:rPr>
        <w:t>年</w:t>
      </w:r>
      <w:r w:rsidR="004F7AD7" w:rsidRPr="004F7AD7">
        <w:rPr>
          <w:rFonts w:cs="Arial" w:hint="eastAsia"/>
          <w:bCs w:val="0"/>
          <w:noProof w:val="0"/>
          <w:szCs w:val="22"/>
        </w:rPr>
        <w:t>10</w:t>
      </w:r>
      <w:r w:rsidR="004F7AD7" w:rsidRPr="004F7AD7">
        <w:rPr>
          <w:rFonts w:cs="Arial" w:hint="eastAsia"/>
          <w:bCs w:val="0"/>
          <w:noProof w:val="0"/>
          <w:szCs w:val="22"/>
        </w:rPr>
        <w:t>月</w:t>
      </w:r>
      <w:r w:rsidR="004F7AD7" w:rsidRPr="004F7AD7">
        <w:rPr>
          <w:rFonts w:cs="Arial" w:hint="eastAsia"/>
          <w:bCs w:val="0"/>
          <w:noProof w:val="0"/>
          <w:szCs w:val="22"/>
        </w:rPr>
        <w:t>17</w:t>
      </w:r>
      <w:r w:rsidR="004F7AD7" w:rsidRPr="004F7AD7">
        <w:rPr>
          <w:rFonts w:cs="Arial" w:hint="eastAsia"/>
          <w:bCs w:val="0"/>
          <w:noProof w:val="0"/>
          <w:szCs w:val="22"/>
        </w:rPr>
        <w:t>日至</w:t>
      </w:r>
      <w:r w:rsidR="004F7AD7" w:rsidRPr="004F7AD7">
        <w:rPr>
          <w:rFonts w:cs="Arial" w:hint="eastAsia"/>
          <w:bCs w:val="0"/>
          <w:noProof w:val="0"/>
          <w:szCs w:val="22"/>
        </w:rPr>
        <w:t>19</w:t>
      </w:r>
      <w:r w:rsidR="004F7AD7" w:rsidRPr="004F7AD7">
        <w:rPr>
          <w:rFonts w:cs="Arial" w:hint="eastAsia"/>
          <w:bCs w:val="0"/>
          <w:noProof w:val="0"/>
          <w:szCs w:val="22"/>
        </w:rPr>
        <w:t>日于日内瓦举行的第一次会议上（</w:t>
      </w:r>
      <w:r w:rsidR="004F7AD7" w:rsidRPr="004F7AD7">
        <w:rPr>
          <w:rFonts w:cs="Arial" w:hint="eastAsia"/>
          <w:bCs w:val="0"/>
          <w:noProof w:val="0"/>
          <w:szCs w:val="22"/>
        </w:rPr>
        <w:t>TCC-1 (2023)</w:t>
      </w:r>
      <w:r w:rsidR="004F7AD7" w:rsidRPr="004F7AD7">
        <w:rPr>
          <w:rFonts w:cs="Arial" w:hint="eastAsia"/>
          <w:bCs w:val="0"/>
          <w:noProof w:val="0"/>
          <w:szCs w:val="22"/>
        </w:rPr>
        <w:t>），</w:t>
      </w:r>
      <w:r w:rsidR="004F7AD7" w:rsidRPr="004F7AD7">
        <w:rPr>
          <w:rFonts w:cs="Arial" w:hint="eastAsia"/>
          <w:bCs w:val="0"/>
          <w:noProof w:val="0"/>
          <w:szCs w:val="22"/>
        </w:rPr>
        <w:t>TCC</w:t>
      </w:r>
      <w:r w:rsidR="004F7AD7" w:rsidRPr="004F7AD7">
        <w:rPr>
          <w:rFonts w:cs="Arial" w:hint="eastAsia"/>
          <w:bCs w:val="0"/>
          <w:noProof w:val="0"/>
          <w:szCs w:val="22"/>
        </w:rPr>
        <w:t>审议了这五种事件类型并将其划定为重点灾害。此外，又将热浪增加为第六种事件类型，因为它们是相对大尺度的现象，全球框架有助于对其进行监测和预报。</w:t>
      </w:r>
      <w:r w:rsidR="004F7AD7" w:rsidRPr="004F7AD7">
        <w:rPr>
          <w:rFonts w:cs="Arial" w:hint="eastAsia"/>
          <w:bCs w:val="0"/>
          <w:noProof w:val="0"/>
          <w:szCs w:val="22"/>
        </w:rPr>
        <w:t>TCC</w:t>
      </w:r>
      <w:r w:rsidR="004F7AD7" w:rsidRPr="004F7AD7">
        <w:rPr>
          <w:rFonts w:cs="Arial" w:hint="eastAsia"/>
          <w:bCs w:val="0"/>
          <w:noProof w:val="0"/>
          <w:szCs w:val="22"/>
        </w:rPr>
        <w:t>还注意到：</w:t>
      </w:r>
    </w:p>
    <w:p w14:paraId="0A265208" w14:textId="77777777" w:rsidR="004F7AD7" w:rsidRPr="004F7AD7" w:rsidRDefault="004F7AD7" w:rsidP="004F7AD7">
      <w:pPr>
        <w:tabs>
          <w:tab w:val="left" w:pos="1134"/>
        </w:tabs>
        <w:spacing w:before="240" w:after="120" w:line="240" w:lineRule="auto"/>
        <w:ind w:left="1134" w:hanging="567"/>
        <w:rPr>
          <w:rFonts w:cs="Times New Roman"/>
          <w:bCs w:val="0"/>
          <w:noProof w:val="0"/>
          <w:lang w:eastAsia="zh-TW"/>
        </w:rPr>
      </w:pPr>
      <w:r w:rsidRPr="004F7AD7">
        <w:rPr>
          <w:rFonts w:cs="Times New Roman" w:hint="eastAsia"/>
          <w:bCs w:val="0"/>
          <w:noProof w:val="0"/>
          <w:lang w:val="zh-CN" w:eastAsia="zh-TW"/>
        </w:rPr>
        <w:t>干旱</w:t>
      </w:r>
      <w:r w:rsidRPr="004F7AD7">
        <w:rPr>
          <w:rFonts w:cs="Times New Roman" w:hint="eastAsia"/>
          <w:bCs w:val="0"/>
          <w:noProof w:val="0"/>
          <w:lang w:val="zh-CN" w:eastAsia="zh-TW"/>
        </w:rPr>
        <w:t>/</w:t>
      </w:r>
      <w:r w:rsidRPr="004F7AD7">
        <w:rPr>
          <w:rFonts w:cs="Times New Roman" w:hint="eastAsia"/>
          <w:bCs w:val="0"/>
          <w:noProof w:val="0"/>
          <w:lang w:val="zh-CN" w:eastAsia="zh-TW"/>
        </w:rPr>
        <w:t>干旱期可能同时出现寒冷期和降雪现象；</w:t>
      </w:r>
    </w:p>
    <w:p w14:paraId="7B25A750" w14:textId="77777777" w:rsidR="004F7AD7" w:rsidRPr="004F7AD7" w:rsidRDefault="004F7AD7" w:rsidP="004F7AD7">
      <w:pPr>
        <w:tabs>
          <w:tab w:val="left" w:pos="1134"/>
        </w:tabs>
        <w:spacing w:before="240" w:after="120" w:line="240" w:lineRule="auto"/>
        <w:ind w:left="1134" w:hanging="567"/>
        <w:rPr>
          <w:rFonts w:cs="Times New Roman"/>
          <w:bCs w:val="0"/>
          <w:noProof w:val="0"/>
          <w:lang w:eastAsia="zh-TW"/>
        </w:rPr>
      </w:pPr>
      <w:r w:rsidRPr="004F7AD7">
        <w:rPr>
          <w:rFonts w:cs="Times New Roman" w:hint="eastAsia"/>
          <w:bCs w:val="0"/>
          <w:noProof w:val="0"/>
          <w:lang w:val="zh-CN" w:eastAsia="zh-TW"/>
        </w:rPr>
        <w:t>热带气旋应视为多重灾害的一部分，极端风力可能导致</w:t>
      </w:r>
      <w:r w:rsidRPr="004F7AD7">
        <w:rPr>
          <w:rFonts w:cs="Times New Roman" w:hint="eastAsia"/>
          <w:bCs w:val="0"/>
          <w:noProof w:val="0"/>
          <w:lang w:val="en-GB"/>
        </w:rPr>
        <w:t>骤洪</w:t>
      </w:r>
      <w:r w:rsidRPr="004F7AD7">
        <w:rPr>
          <w:rFonts w:cs="Times New Roman" w:hint="eastAsia"/>
          <w:bCs w:val="0"/>
          <w:noProof w:val="0"/>
          <w:lang w:val="zh-CN" w:eastAsia="zh-TW"/>
        </w:rPr>
        <w:t>和风暴潮；</w:t>
      </w:r>
    </w:p>
    <w:p w14:paraId="6E90A0EB" w14:textId="77777777" w:rsidR="004F7AD7" w:rsidRPr="004F7AD7" w:rsidRDefault="004F7AD7" w:rsidP="004F7AD7">
      <w:pPr>
        <w:tabs>
          <w:tab w:val="left" w:pos="1134"/>
        </w:tabs>
        <w:spacing w:before="240" w:after="120" w:line="240" w:lineRule="auto"/>
        <w:ind w:left="1134" w:hanging="567"/>
        <w:rPr>
          <w:rFonts w:cs="Times New Roman"/>
          <w:bCs w:val="0"/>
          <w:noProof w:val="0"/>
          <w:lang w:eastAsia="zh-TW"/>
        </w:rPr>
      </w:pPr>
      <w:r w:rsidRPr="004F7AD7">
        <w:rPr>
          <w:rFonts w:cs="Times New Roman" w:hint="eastAsia"/>
          <w:bCs w:val="0"/>
          <w:noProof w:val="0"/>
          <w:lang w:val="zh-CN" w:eastAsia="zh-TW"/>
        </w:rPr>
        <w:t>雷暴</w:t>
      </w:r>
      <w:r w:rsidRPr="004F7AD7">
        <w:rPr>
          <w:rFonts w:cs="Times New Roman" w:hint="eastAsia"/>
          <w:bCs w:val="0"/>
          <w:noProof w:val="0"/>
          <w:lang w:val="zh-CN" w:eastAsia="zh-TW"/>
        </w:rPr>
        <w:t>/</w:t>
      </w:r>
      <w:r w:rsidRPr="004F7AD7">
        <w:rPr>
          <w:rFonts w:cs="Times New Roman" w:hint="eastAsia"/>
          <w:bCs w:val="0"/>
          <w:noProof w:val="0"/>
          <w:lang w:val="zh-CN" w:eastAsia="zh-TW"/>
        </w:rPr>
        <w:t>飑线</w:t>
      </w:r>
      <w:r w:rsidRPr="004F7AD7">
        <w:rPr>
          <w:rFonts w:cs="Times New Roman" w:hint="eastAsia"/>
          <w:bCs w:val="0"/>
          <w:noProof w:val="0"/>
          <w:lang w:eastAsia="zh-TW"/>
        </w:rPr>
        <w:t>可能</w:t>
      </w:r>
      <w:r w:rsidRPr="004F7AD7">
        <w:rPr>
          <w:rFonts w:cs="Times New Roman" w:hint="eastAsia"/>
          <w:bCs w:val="0"/>
          <w:noProof w:val="0"/>
          <w:lang w:val="zh-CN" w:eastAsia="zh-TW"/>
        </w:rPr>
        <w:t>同时出现闪电；</w:t>
      </w:r>
    </w:p>
    <w:p w14:paraId="3D7A5720" w14:textId="77777777" w:rsidR="004F7AD7" w:rsidRPr="004F7AD7" w:rsidRDefault="004F7AD7" w:rsidP="004F7AD7">
      <w:pPr>
        <w:tabs>
          <w:tab w:val="left" w:pos="1134"/>
        </w:tabs>
        <w:spacing w:before="240" w:after="120" w:line="240" w:lineRule="auto"/>
        <w:ind w:left="1134" w:hanging="567"/>
        <w:rPr>
          <w:rFonts w:cs="Times New Roman"/>
          <w:bCs w:val="0"/>
          <w:noProof w:val="0"/>
          <w:lang w:eastAsia="zh-TW"/>
        </w:rPr>
      </w:pPr>
      <w:r w:rsidRPr="004F7AD7">
        <w:rPr>
          <w:rFonts w:cs="Times New Roman" w:hint="eastAsia"/>
          <w:bCs w:val="0"/>
          <w:noProof w:val="0"/>
          <w:lang w:eastAsia="zh-TW"/>
        </w:rPr>
        <w:t>此外，还应关注森林火灾、火山爆发以及海啸、海平面上升和风暴潮等气候变化引发的海洋灾害。</w:t>
      </w:r>
    </w:p>
    <w:p w14:paraId="196D34EE" w14:textId="391DFFA6" w:rsidR="004F7AD7" w:rsidRPr="004F7AD7" w:rsidRDefault="00777BAA" w:rsidP="00777BAA">
      <w:pPr>
        <w:tabs>
          <w:tab w:val="left" w:pos="1134"/>
        </w:tabs>
        <w:spacing w:before="240" w:after="0" w:line="240" w:lineRule="auto"/>
        <w:ind w:left="720" w:hanging="720"/>
        <w:jc w:val="both"/>
        <w:rPr>
          <w:rFonts w:eastAsia="Calibri" w:cs="Arial"/>
          <w:bCs w:val="0"/>
          <w:noProof w:val="0"/>
          <w:lang w:val="en-GB" w:eastAsia="zh-TW"/>
        </w:rPr>
      </w:pPr>
      <w:r w:rsidRPr="004F7AD7">
        <w:rPr>
          <w:rFonts w:eastAsia="Calibri" w:cs="Arial"/>
          <w:bCs w:val="0"/>
          <w:noProof w:val="0"/>
          <w:lang w:val="en-GB" w:eastAsia="zh-TW"/>
        </w:rPr>
        <w:t>11.</w:t>
      </w:r>
      <w:r w:rsidRPr="004F7AD7">
        <w:rPr>
          <w:rFonts w:eastAsia="Calibri" w:cs="Arial"/>
          <w:bCs w:val="0"/>
          <w:noProof w:val="0"/>
          <w:lang w:val="en-GB" w:eastAsia="zh-TW"/>
        </w:rPr>
        <w:tab/>
      </w:r>
      <w:r w:rsidR="004F7AD7" w:rsidRPr="004F7AD7">
        <w:rPr>
          <w:rFonts w:eastAsia="Calibri" w:cs="Arial" w:hint="eastAsia"/>
          <w:bCs w:val="0"/>
          <w:noProof w:val="0"/>
          <w:lang w:val="en-GB" w:eastAsia="zh-TW"/>
        </w:rPr>
        <w:t>TCC-1</w:t>
      </w:r>
      <w:r w:rsidR="004F7AD7" w:rsidRPr="004F7AD7">
        <w:rPr>
          <w:rFonts w:cs="Arial" w:hint="eastAsia"/>
          <w:bCs w:val="0"/>
          <w:noProof w:val="0"/>
        </w:rPr>
        <w:t>在建议</w:t>
      </w:r>
      <w:r w:rsidR="004F7AD7" w:rsidRPr="004F7AD7">
        <w:rPr>
          <w:rFonts w:eastAsia="Calibri" w:cs="Arial" w:hint="eastAsia"/>
          <w:bCs w:val="0"/>
          <w:noProof w:val="0"/>
          <w:lang w:val="en-GB" w:eastAsia="zh-TW"/>
        </w:rPr>
        <w:t>1 - EW4All</w:t>
      </w:r>
      <w:r w:rsidR="004F7AD7" w:rsidRPr="004F7AD7">
        <w:rPr>
          <w:rFonts w:cs="Arial" w:hint="eastAsia"/>
          <w:bCs w:val="0"/>
          <w:noProof w:val="0"/>
        </w:rPr>
        <w:t>重点灾害中提出以下建议</w:t>
      </w:r>
      <w:r w:rsidR="004F7AD7" w:rsidRPr="004F7AD7">
        <w:rPr>
          <w:rFonts w:ascii="Microsoft YaHei" w:eastAsia="Microsoft YaHei" w:hAnsi="Microsoft YaHei" w:cs="Microsoft YaHei" w:hint="eastAsia"/>
          <w:bCs w:val="0"/>
          <w:noProof w:val="0"/>
          <w:lang w:val="en-GB" w:eastAsia="zh-TW"/>
        </w:rPr>
        <w:t>：</w:t>
      </w:r>
    </w:p>
    <w:p w14:paraId="0D943AD2" w14:textId="6A898772" w:rsidR="004F7AD7" w:rsidRPr="004F7AD7" w:rsidRDefault="00777BAA" w:rsidP="00777BAA">
      <w:pPr>
        <w:tabs>
          <w:tab w:val="left" w:pos="1134"/>
        </w:tabs>
        <w:spacing w:before="120" w:after="0" w:line="240" w:lineRule="auto"/>
        <w:ind w:left="1134" w:hanging="567"/>
        <w:jc w:val="both"/>
        <w:rPr>
          <w:rFonts w:eastAsia="Times New Roman" w:cs="Times New Roman"/>
          <w:bCs w:val="0"/>
          <w:noProof w:val="0"/>
          <w:lang w:val="en-GB" w:eastAsia="zh-TW"/>
        </w:rPr>
      </w:pPr>
      <w:r w:rsidRPr="004F7AD7">
        <w:rPr>
          <w:rFonts w:eastAsia="Times New Roman"/>
          <w:bCs w:val="0"/>
          <w:noProof w:val="0"/>
          <w:lang w:val="en-GB" w:eastAsia="zh-TW"/>
        </w:rPr>
        <w:t>(a)</w:t>
      </w:r>
      <w:r w:rsidRPr="004F7AD7">
        <w:rPr>
          <w:rFonts w:eastAsia="Times New Roman"/>
          <w:bCs w:val="0"/>
          <w:noProof w:val="0"/>
          <w:lang w:val="en-GB" w:eastAsia="zh-TW"/>
        </w:rPr>
        <w:tab/>
      </w:r>
      <w:r w:rsidR="004F7AD7" w:rsidRPr="004F7AD7">
        <w:rPr>
          <w:rFonts w:cs="Times New Roman" w:hint="eastAsia"/>
          <w:bCs w:val="0"/>
          <w:noProof w:val="0"/>
        </w:rPr>
        <w:t>通过区域基本观测网（</w:t>
      </w:r>
      <w:r w:rsidR="004F7AD7" w:rsidRPr="004F7AD7">
        <w:rPr>
          <w:rFonts w:cs="Times New Roman" w:hint="eastAsia"/>
          <w:bCs w:val="0"/>
          <w:noProof w:val="0"/>
        </w:rPr>
        <w:t>RBON</w:t>
      </w:r>
      <w:r w:rsidR="004F7AD7" w:rsidRPr="004F7AD7">
        <w:rPr>
          <w:rFonts w:cs="Times New Roman" w:hint="eastAsia"/>
          <w:bCs w:val="0"/>
          <w:noProof w:val="0"/>
        </w:rPr>
        <w:t>）的设计过程，</w:t>
      </w:r>
      <w:r w:rsidR="004F7AD7" w:rsidRPr="004F7AD7">
        <w:rPr>
          <w:rFonts w:eastAsia="Times New Roman" w:cs="Times New Roman"/>
          <w:bCs w:val="0"/>
          <w:noProof w:val="0"/>
          <w:lang w:val="en-GB" w:eastAsia="zh-TW"/>
        </w:rPr>
        <w:t>RA</w:t>
      </w:r>
      <w:r w:rsidR="004F7AD7" w:rsidRPr="004F7AD7">
        <w:rPr>
          <w:rFonts w:cs="Times New Roman" w:hint="eastAsia"/>
          <w:bCs w:val="0"/>
          <w:noProof w:val="0"/>
        </w:rPr>
        <w:t>识别出（次）区域的重点灾害以及在监测、预报和预警指导方面对区域支持的需求。</w:t>
      </w:r>
    </w:p>
    <w:p w14:paraId="0AA15226" w14:textId="67134D4E" w:rsidR="004F7AD7" w:rsidRPr="004F7AD7" w:rsidRDefault="00777BAA" w:rsidP="00777BAA">
      <w:pPr>
        <w:tabs>
          <w:tab w:val="left" w:pos="1134"/>
        </w:tabs>
        <w:spacing w:before="120" w:after="0" w:line="240" w:lineRule="auto"/>
        <w:ind w:left="1134" w:hanging="567"/>
        <w:jc w:val="both"/>
        <w:rPr>
          <w:rFonts w:ascii="SimSun" w:hAnsi="SimSun" w:cs="SimSun"/>
          <w:bCs w:val="0"/>
          <w:noProof w:val="0"/>
          <w:lang w:val="en-GB" w:eastAsia="zh-TW"/>
        </w:rPr>
      </w:pPr>
      <w:r w:rsidRPr="004F7AD7">
        <w:rPr>
          <w:bCs w:val="0"/>
          <w:noProof w:val="0"/>
          <w:lang w:val="en-GB" w:eastAsia="zh-TW"/>
        </w:rPr>
        <w:t>(b)</w:t>
      </w:r>
      <w:r w:rsidRPr="004F7AD7">
        <w:rPr>
          <w:bCs w:val="0"/>
          <w:noProof w:val="0"/>
          <w:lang w:val="en-GB" w:eastAsia="zh-TW"/>
        </w:rPr>
        <w:tab/>
      </w:r>
      <w:r w:rsidR="004F7AD7" w:rsidRPr="004F7AD7">
        <w:rPr>
          <w:rFonts w:ascii="SimSun" w:hAnsi="SimSun" w:cs="SimSun" w:hint="eastAsia"/>
          <w:bCs w:val="0"/>
          <w:noProof w:val="0"/>
          <w:lang w:val="en-GB" w:eastAsia="zh-TW"/>
        </w:rPr>
        <w:t>技术委员会：</w:t>
      </w:r>
    </w:p>
    <w:p w14:paraId="69D936B2" w14:textId="31A376DA" w:rsidR="004F7AD7" w:rsidRPr="004F7AD7" w:rsidRDefault="00777BAA" w:rsidP="00777BAA">
      <w:pPr>
        <w:tabs>
          <w:tab w:val="left" w:pos="1134"/>
        </w:tabs>
        <w:spacing w:before="120" w:after="0" w:line="240" w:lineRule="auto"/>
        <w:ind w:left="1701" w:hanging="567"/>
        <w:jc w:val="both"/>
        <w:rPr>
          <w:rFonts w:ascii="SimSun" w:hAnsi="SimSun" w:cs="SimSun"/>
          <w:bCs w:val="0"/>
          <w:noProof w:val="0"/>
          <w:lang w:val="en-GB" w:eastAsia="zh-TW"/>
        </w:rPr>
      </w:pPr>
      <w:r w:rsidRPr="004F7AD7">
        <w:rPr>
          <w:rFonts w:eastAsia="SimHei"/>
          <w:bCs w:val="0"/>
          <w:noProof w:val="0"/>
          <w:lang w:val="en-GB" w:eastAsia="zh-TW"/>
        </w:rPr>
        <w:t>(i)</w:t>
      </w:r>
      <w:r w:rsidRPr="004F7AD7">
        <w:rPr>
          <w:rFonts w:eastAsia="SimHei"/>
          <w:bCs w:val="0"/>
          <w:noProof w:val="0"/>
          <w:lang w:val="en-GB" w:eastAsia="zh-TW"/>
        </w:rPr>
        <w:tab/>
      </w:r>
      <w:r w:rsidR="004F7AD7" w:rsidRPr="004F7AD7">
        <w:rPr>
          <w:rFonts w:ascii="SimSun" w:hAnsi="SimSun" w:cs="SimSun" w:hint="eastAsia"/>
          <w:bCs w:val="0"/>
          <w:noProof w:val="0"/>
          <w:lang w:val="zh-CN" w:eastAsia="zh-TW"/>
        </w:rPr>
        <w:t>根据秘书处的进一步</w:t>
      </w:r>
      <w:r w:rsidR="004F7AD7" w:rsidRPr="004F7AD7">
        <w:rPr>
          <w:rFonts w:ascii="SimSun" w:hAnsi="SimSun" w:cs="SimSun" w:hint="eastAsia"/>
          <w:bCs w:val="0"/>
          <w:noProof w:val="0"/>
        </w:rPr>
        <w:t>解释</w:t>
      </w:r>
      <w:r w:rsidR="004F7AD7" w:rsidRPr="004F7AD7">
        <w:rPr>
          <w:rFonts w:ascii="SimSun" w:hAnsi="SimSun" w:cs="SimSun" w:hint="eastAsia"/>
          <w:bCs w:val="0"/>
          <w:noProof w:val="0"/>
          <w:lang w:val="zh-CN" w:eastAsia="zh-TW"/>
        </w:rPr>
        <w:t>，</w:t>
      </w:r>
      <w:r w:rsidR="004F7AD7" w:rsidRPr="004F7AD7">
        <w:rPr>
          <w:rFonts w:ascii="SimSun" w:hAnsi="SimSun" w:cs="SimSun" w:hint="eastAsia"/>
          <w:bCs w:val="0"/>
          <w:noProof w:val="0"/>
        </w:rPr>
        <w:t>对</w:t>
      </w:r>
      <w:r w:rsidR="004F7AD7" w:rsidRPr="004F7AD7">
        <w:rPr>
          <w:rFonts w:eastAsia="Verdana" w:hint="eastAsia"/>
          <w:bCs w:val="0"/>
          <w:noProof w:val="0"/>
          <w:lang w:val="zh-CN" w:eastAsia="zh-TW"/>
        </w:rPr>
        <w:t>CHD</w:t>
      </w:r>
      <w:r w:rsidR="004F7AD7" w:rsidRPr="004F7AD7">
        <w:rPr>
          <w:rFonts w:ascii="SimSun" w:hAnsi="SimSun" w:cs="SimSun" w:hint="eastAsia"/>
          <w:bCs w:val="0"/>
          <w:noProof w:val="0"/>
          <w:lang w:val="zh-CN" w:eastAsia="zh-TW"/>
        </w:rPr>
        <w:t>和快速评估方法</w:t>
      </w:r>
      <w:r w:rsidR="004F7AD7" w:rsidRPr="004F7AD7">
        <w:rPr>
          <w:rFonts w:ascii="SimSun" w:hAnsi="SimSun" w:cs="SimSun" w:hint="eastAsia"/>
          <w:bCs w:val="0"/>
          <w:noProof w:val="0"/>
        </w:rPr>
        <w:t>进行审查</w:t>
      </w:r>
      <w:r w:rsidR="004F7AD7" w:rsidRPr="004F7AD7">
        <w:rPr>
          <w:rFonts w:ascii="SimSun" w:hAnsi="SimSun" w:cs="SimSun" w:hint="eastAsia"/>
          <w:bCs w:val="0"/>
          <w:noProof w:val="0"/>
          <w:lang w:val="zh-CN" w:eastAsia="zh-TW"/>
        </w:rPr>
        <w:t>；</w:t>
      </w:r>
    </w:p>
    <w:p w14:paraId="4D144206" w14:textId="3FAB81E8" w:rsidR="004F7AD7" w:rsidRPr="004F7AD7" w:rsidRDefault="00777BAA" w:rsidP="00777BAA">
      <w:pPr>
        <w:tabs>
          <w:tab w:val="left" w:pos="1134"/>
        </w:tabs>
        <w:spacing w:before="120" w:after="0" w:line="240" w:lineRule="auto"/>
        <w:ind w:left="1701" w:hanging="567"/>
        <w:jc w:val="both"/>
        <w:rPr>
          <w:rFonts w:eastAsia="Calibri" w:cs="Arial"/>
          <w:bCs w:val="0"/>
          <w:noProof w:val="0"/>
          <w:lang w:val="en-GB" w:eastAsia="zh-TW"/>
        </w:rPr>
      </w:pPr>
      <w:r w:rsidRPr="004F7AD7">
        <w:rPr>
          <w:rFonts w:eastAsia="SimHei"/>
          <w:bCs w:val="0"/>
          <w:noProof w:val="0"/>
          <w:lang w:val="en-GB" w:eastAsia="zh-TW"/>
        </w:rPr>
        <w:t>(ii)</w:t>
      </w:r>
      <w:r w:rsidRPr="004F7AD7">
        <w:rPr>
          <w:rFonts w:eastAsia="SimHei"/>
          <w:bCs w:val="0"/>
          <w:noProof w:val="0"/>
          <w:lang w:val="en-GB" w:eastAsia="zh-TW"/>
        </w:rPr>
        <w:tab/>
      </w:r>
      <w:r w:rsidR="004F7AD7" w:rsidRPr="004F7AD7">
        <w:rPr>
          <w:rFonts w:ascii="SimSun" w:hAnsi="SimSun" w:cs="SimSun" w:hint="eastAsia"/>
          <w:bCs w:val="0"/>
          <w:noProof w:val="0"/>
          <w:lang w:val="zh-CN" w:eastAsia="zh-TW"/>
        </w:rPr>
        <w:t>注意到</w:t>
      </w:r>
      <w:r w:rsidR="004F7AD7" w:rsidRPr="004F7AD7">
        <w:rPr>
          <w:rFonts w:eastAsia="Calibri" w:cs="Arial" w:hint="eastAsia"/>
          <w:bCs w:val="0"/>
          <w:noProof w:val="0"/>
          <w:lang w:val="en-GB" w:eastAsia="zh-TW"/>
        </w:rPr>
        <w:t>RA</w:t>
      </w:r>
      <w:r w:rsidR="004F7AD7" w:rsidRPr="004F7AD7">
        <w:rPr>
          <w:rFonts w:ascii="SimSun" w:hAnsi="SimSun" w:cs="SimSun" w:hint="eastAsia"/>
          <w:bCs w:val="0"/>
          <w:noProof w:val="0"/>
          <w:lang w:val="zh-CN" w:eastAsia="zh-TW"/>
        </w:rPr>
        <w:t>识别</w:t>
      </w:r>
      <w:r w:rsidR="004F7AD7" w:rsidRPr="004F7AD7">
        <w:rPr>
          <w:rFonts w:ascii="SimSun" w:hAnsi="SimSun" w:cs="SimSun" w:hint="eastAsia"/>
          <w:bCs w:val="0"/>
          <w:noProof w:val="0"/>
        </w:rPr>
        <w:t>出</w:t>
      </w:r>
      <w:r w:rsidR="004F7AD7" w:rsidRPr="004F7AD7">
        <w:rPr>
          <w:rFonts w:ascii="SimSun" w:hAnsi="SimSun" w:cs="SimSun" w:hint="eastAsia"/>
          <w:bCs w:val="0"/>
          <w:noProof w:val="0"/>
          <w:lang w:val="zh-CN" w:eastAsia="zh-TW"/>
        </w:rPr>
        <w:t>的（</w:t>
      </w:r>
      <w:r w:rsidR="004F7AD7" w:rsidRPr="004F7AD7">
        <w:rPr>
          <w:rFonts w:ascii="SimSun" w:hAnsi="SimSun" w:cs="SimSun" w:hint="eastAsia"/>
          <w:bCs w:val="0"/>
          <w:noProof w:val="0"/>
        </w:rPr>
        <w:t>次</w:t>
      </w:r>
      <w:r w:rsidR="004F7AD7" w:rsidRPr="004F7AD7">
        <w:rPr>
          <w:rFonts w:ascii="SimSun" w:hAnsi="SimSun" w:cs="SimSun" w:hint="eastAsia"/>
          <w:bCs w:val="0"/>
          <w:noProof w:val="0"/>
          <w:lang w:val="zh-CN" w:eastAsia="zh-TW"/>
        </w:rPr>
        <w:t>）区域</w:t>
      </w:r>
      <w:r w:rsidR="004F7AD7" w:rsidRPr="004F7AD7">
        <w:rPr>
          <w:rFonts w:ascii="SimSun" w:hAnsi="SimSun" w:cs="SimSun" w:hint="eastAsia"/>
          <w:bCs w:val="0"/>
          <w:noProof w:val="0"/>
        </w:rPr>
        <w:t>重点灾害</w:t>
      </w:r>
      <w:r w:rsidR="004F7AD7" w:rsidRPr="004F7AD7">
        <w:rPr>
          <w:rFonts w:ascii="SimSun" w:hAnsi="SimSun" w:cs="SimSun" w:hint="eastAsia"/>
          <w:bCs w:val="0"/>
          <w:noProof w:val="0"/>
          <w:lang w:val="zh-CN" w:eastAsia="zh-TW"/>
        </w:rPr>
        <w:t>和</w:t>
      </w:r>
      <w:r w:rsidR="004F7AD7" w:rsidRPr="004F7AD7">
        <w:rPr>
          <w:rFonts w:ascii="SimSun" w:hAnsi="SimSun" w:cs="SimSun" w:hint="eastAsia"/>
          <w:bCs w:val="0"/>
          <w:noProof w:val="0"/>
        </w:rPr>
        <w:t>在</w:t>
      </w:r>
      <w:r w:rsidR="004F7AD7" w:rsidRPr="004F7AD7">
        <w:rPr>
          <w:rFonts w:ascii="SimSun" w:hAnsi="SimSun" w:cs="SimSun" w:hint="eastAsia"/>
          <w:bCs w:val="0"/>
          <w:noProof w:val="0"/>
          <w:lang w:val="zh-CN" w:eastAsia="zh-TW"/>
        </w:rPr>
        <w:t>区域支持</w:t>
      </w:r>
      <w:r w:rsidR="004F7AD7" w:rsidRPr="004F7AD7">
        <w:rPr>
          <w:rFonts w:ascii="SimSun" w:hAnsi="SimSun" w:cs="SimSun" w:hint="eastAsia"/>
          <w:bCs w:val="0"/>
          <w:noProof w:val="0"/>
        </w:rPr>
        <w:t>方面</w:t>
      </w:r>
      <w:r w:rsidR="004F7AD7" w:rsidRPr="004F7AD7">
        <w:rPr>
          <w:rFonts w:ascii="SimSun" w:hAnsi="SimSun" w:cs="SimSun" w:hint="eastAsia"/>
          <w:bCs w:val="0"/>
          <w:noProof w:val="0"/>
          <w:lang w:val="zh-CN" w:eastAsia="zh-TW"/>
        </w:rPr>
        <w:t>的需求；</w:t>
      </w:r>
    </w:p>
    <w:p w14:paraId="1D35C795" w14:textId="616375CF" w:rsidR="004F7AD7" w:rsidRPr="004F7AD7" w:rsidRDefault="00777BAA" w:rsidP="00777BAA">
      <w:pPr>
        <w:tabs>
          <w:tab w:val="left" w:pos="1134"/>
        </w:tabs>
        <w:spacing w:before="120" w:after="0" w:line="240" w:lineRule="auto"/>
        <w:ind w:left="1701" w:hanging="567"/>
        <w:jc w:val="both"/>
        <w:rPr>
          <w:rFonts w:eastAsia="Verdana"/>
          <w:bCs w:val="0"/>
          <w:noProof w:val="0"/>
          <w:lang w:val="en-GB" w:eastAsia="zh-TW"/>
        </w:rPr>
      </w:pPr>
      <w:r w:rsidRPr="004F7AD7">
        <w:rPr>
          <w:rFonts w:eastAsia="SimHei"/>
          <w:bCs w:val="0"/>
          <w:noProof w:val="0"/>
          <w:lang w:val="en-GB" w:eastAsia="zh-TW"/>
        </w:rPr>
        <w:t>(iii)</w:t>
      </w:r>
      <w:r w:rsidRPr="004F7AD7">
        <w:rPr>
          <w:rFonts w:eastAsia="SimHei"/>
          <w:bCs w:val="0"/>
          <w:noProof w:val="0"/>
          <w:lang w:val="en-GB" w:eastAsia="zh-TW"/>
        </w:rPr>
        <w:tab/>
      </w:r>
      <w:r w:rsidR="004F7AD7" w:rsidRPr="004F7AD7">
        <w:rPr>
          <w:rFonts w:hint="eastAsia"/>
          <w:bCs w:val="0"/>
          <w:noProof w:val="0"/>
        </w:rPr>
        <w:t>对于</w:t>
      </w:r>
      <w:r w:rsidR="004F7AD7" w:rsidRPr="004F7AD7">
        <w:rPr>
          <w:rFonts w:ascii="Microsoft YaHei" w:eastAsia="Microsoft YaHei" w:hAnsi="Microsoft YaHei" w:cs="Microsoft YaHei" w:hint="eastAsia"/>
          <w:bCs w:val="0"/>
          <w:noProof w:val="0"/>
          <w:lang w:val="en-GB" w:eastAsia="zh-TW"/>
        </w:rPr>
        <w:t>识别出的</w:t>
      </w:r>
      <w:r w:rsidR="004F7AD7" w:rsidRPr="004F7AD7">
        <w:rPr>
          <w:rFonts w:hint="eastAsia"/>
          <w:bCs w:val="0"/>
          <w:noProof w:val="0"/>
        </w:rPr>
        <w:t>灾害，优先实施以下活动</w:t>
      </w:r>
      <w:r w:rsidR="004F7AD7" w:rsidRPr="004F7AD7">
        <w:rPr>
          <w:rFonts w:ascii="Microsoft YaHei" w:eastAsia="Microsoft YaHei" w:hAnsi="Microsoft YaHei" w:cs="Microsoft YaHei" w:hint="eastAsia"/>
          <w:bCs w:val="0"/>
          <w:noProof w:val="0"/>
          <w:lang w:val="en-GB" w:eastAsia="zh-TW"/>
        </w:rPr>
        <w:t>：</w:t>
      </w:r>
    </w:p>
    <w:p w14:paraId="33366C15" w14:textId="7E3F671B" w:rsidR="004F7AD7" w:rsidRPr="004F7AD7" w:rsidRDefault="00777BAA" w:rsidP="00777BAA">
      <w:pPr>
        <w:tabs>
          <w:tab w:val="left" w:pos="1134"/>
        </w:tabs>
        <w:spacing w:before="120" w:after="0" w:line="240" w:lineRule="auto"/>
        <w:ind w:left="2268" w:hanging="567"/>
        <w:jc w:val="both"/>
        <w:rPr>
          <w:rFonts w:ascii="SimSun" w:hAnsi="SimSun" w:cs="SimSun"/>
          <w:bCs w:val="0"/>
          <w:noProof w:val="0"/>
          <w:lang w:val="en-GB" w:eastAsia="zh-TW"/>
        </w:rPr>
      </w:pPr>
      <w:r w:rsidRPr="004F7AD7">
        <w:rPr>
          <w:rFonts w:ascii="Wingdings" w:hAnsi="Wingdings" w:cs="SimSun"/>
          <w:bCs w:val="0"/>
          <w:noProof w:val="0"/>
          <w:lang w:val="en-GB" w:eastAsia="zh-TW"/>
        </w:rPr>
        <w:t></w:t>
      </w:r>
      <w:r w:rsidRPr="004F7AD7">
        <w:rPr>
          <w:rFonts w:ascii="Wingdings" w:hAnsi="Wingdings" w:cs="SimSun"/>
          <w:bCs w:val="0"/>
          <w:noProof w:val="0"/>
          <w:lang w:val="en-GB" w:eastAsia="zh-TW"/>
        </w:rPr>
        <w:tab/>
      </w:r>
      <w:r w:rsidR="004F7AD7" w:rsidRPr="004F7AD7">
        <w:rPr>
          <w:rFonts w:ascii="SimSun" w:hAnsi="SimSun" w:cs="SimSun" w:hint="eastAsia"/>
          <w:bCs w:val="0"/>
          <w:noProof w:val="0"/>
        </w:rPr>
        <w:t>编制</w:t>
      </w:r>
      <w:r w:rsidR="004F7AD7" w:rsidRPr="004F7AD7">
        <w:rPr>
          <w:rFonts w:ascii="SimSun" w:hAnsi="SimSun" w:cs="SimSun" w:hint="eastAsia"/>
          <w:bCs w:val="0"/>
          <w:noProof w:val="0"/>
          <w:lang w:val="en-GB" w:eastAsia="zh-TW"/>
        </w:rPr>
        <w:t>相关指导和培训材料</w:t>
      </w:r>
    </w:p>
    <w:p w14:paraId="49DD2A02" w14:textId="62374ADA" w:rsidR="004F7AD7" w:rsidRPr="004F7AD7" w:rsidRDefault="00777BAA" w:rsidP="00777BAA">
      <w:pPr>
        <w:tabs>
          <w:tab w:val="left" w:pos="1134"/>
        </w:tabs>
        <w:spacing w:before="120" w:after="0" w:line="240" w:lineRule="auto"/>
        <w:ind w:left="2268" w:hanging="567"/>
        <w:jc w:val="both"/>
        <w:rPr>
          <w:rFonts w:eastAsia="Verdana"/>
          <w:bCs w:val="0"/>
          <w:noProof w:val="0"/>
          <w:lang w:val="en-GB" w:eastAsia="zh-TW"/>
        </w:rPr>
      </w:pPr>
      <w:r w:rsidRPr="004F7AD7">
        <w:rPr>
          <w:rFonts w:ascii="Wingdings" w:eastAsia="Verdana" w:hAnsi="Wingdings"/>
          <w:bCs w:val="0"/>
          <w:noProof w:val="0"/>
          <w:lang w:val="en-GB" w:eastAsia="zh-TW"/>
        </w:rPr>
        <w:t></w:t>
      </w:r>
      <w:r w:rsidRPr="004F7AD7">
        <w:rPr>
          <w:rFonts w:ascii="Wingdings" w:eastAsia="Verdana" w:hAnsi="Wingdings"/>
          <w:bCs w:val="0"/>
          <w:noProof w:val="0"/>
          <w:lang w:val="en-GB" w:eastAsia="zh-TW"/>
        </w:rPr>
        <w:tab/>
      </w:r>
      <w:r w:rsidR="004F7AD7" w:rsidRPr="004F7AD7">
        <w:rPr>
          <w:rFonts w:hint="eastAsia"/>
          <w:bCs w:val="0"/>
          <w:noProof w:val="0"/>
        </w:rPr>
        <w:t>在</w:t>
      </w:r>
      <w:r w:rsidR="004F7AD7" w:rsidRPr="004F7AD7">
        <w:rPr>
          <w:rFonts w:eastAsia="Verdana"/>
          <w:bCs w:val="0"/>
          <w:noProof w:val="0"/>
          <w:lang w:val="en-GB" w:eastAsia="zh-TW"/>
        </w:rPr>
        <w:t>WMO</w:t>
      </w:r>
      <w:r w:rsidR="004F7AD7" w:rsidRPr="004F7AD7">
        <w:rPr>
          <w:rFonts w:hint="eastAsia"/>
          <w:bCs w:val="0"/>
          <w:noProof w:val="0"/>
        </w:rPr>
        <w:t>综合处理与预测系统（</w:t>
      </w:r>
      <w:r w:rsidR="004F7AD7" w:rsidRPr="004F7AD7">
        <w:rPr>
          <w:rFonts w:hint="eastAsia"/>
          <w:bCs w:val="0"/>
          <w:noProof w:val="0"/>
        </w:rPr>
        <w:t>WIPPS</w:t>
      </w:r>
      <w:r w:rsidR="004F7AD7" w:rsidRPr="004F7AD7">
        <w:rPr>
          <w:rFonts w:hint="eastAsia"/>
          <w:bCs w:val="0"/>
          <w:noProof w:val="0"/>
        </w:rPr>
        <w:t>）框架下加强和建立支持</w:t>
      </w:r>
    </w:p>
    <w:p w14:paraId="44A17A66" w14:textId="27D6458F" w:rsidR="004F7AD7" w:rsidRPr="004F7AD7" w:rsidRDefault="00777BAA" w:rsidP="00777BAA">
      <w:pPr>
        <w:tabs>
          <w:tab w:val="left" w:pos="1134"/>
        </w:tabs>
        <w:spacing w:before="120" w:after="0" w:line="240" w:lineRule="auto"/>
        <w:ind w:left="2268" w:hanging="567"/>
        <w:jc w:val="both"/>
        <w:rPr>
          <w:bCs w:val="0"/>
          <w:noProof w:val="0"/>
        </w:rPr>
      </w:pPr>
      <w:r w:rsidRPr="004F7AD7">
        <w:rPr>
          <w:rFonts w:ascii="Wingdings" w:hAnsi="Wingdings"/>
          <w:bCs w:val="0"/>
          <w:noProof w:val="0"/>
        </w:rPr>
        <w:t></w:t>
      </w:r>
      <w:r w:rsidRPr="004F7AD7">
        <w:rPr>
          <w:rFonts w:ascii="Wingdings" w:hAnsi="Wingdings"/>
          <w:bCs w:val="0"/>
          <w:noProof w:val="0"/>
        </w:rPr>
        <w:tab/>
      </w:r>
      <w:r w:rsidR="004F7AD7" w:rsidRPr="004F7AD7">
        <w:rPr>
          <w:rFonts w:hint="eastAsia"/>
          <w:bCs w:val="0"/>
          <w:noProof w:val="0"/>
        </w:rPr>
        <w:t>开发和整合与</w:t>
      </w:r>
      <w:r w:rsidR="004F7AD7" w:rsidRPr="004F7AD7">
        <w:rPr>
          <w:rFonts w:hint="eastAsia"/>
          <w:bCs w:val="0"/>
          <w:noProof w:val="0"/>
        </w:rPr>
        <w:t>(MH)EWS</w:t>
      </w:r>
      <w:r w:rsidR="004F7AD7" w:rsidRPr="004F7AD7">
        <w:rPr>
          <w:rFonts w:hint="eastAsia"/>
          <w:bCs w:val="0"/>
          <w:noProof w:val="0"/>
        </w:rPr>
        <w:t>相关的技术规则和其他指导材料</w:t>
      </w:r>
    </w:p>
    <w:p w14:paraId="01E17592" w14:textId="5FDC7736" w:rsidR="004F7AD7" w:rsidRPr="004F7AD7" w:rsidRDefault="00777BAA" w:rsidP="00777BAA">
      <w:pPr>
        <w:tabs>
          <w:tab w:val="left" w:pos="1134"/>
        </w:tabs>
        <w:spacing w:before="120" w:after="0" w:line="240" w:lineRule="auto"/>
        <w:ind w:left="2268" w:hanging="567"/>
        <w:jc w:val="both"/>
        <w:rPr>
          <w:rFonts w:eastAsia="Verdana"/>
          <w:bCs w:val="0"/>
          <w:noProof w:val="0"/>
          <w:lang w:val="en-GB" w:eastAsia="zh-TW"/>
        </w:rPr>
      </w:pPr>
      <w:r w:rsidRPr="004F7AD7">
        <w:rPr>
          <w:rFonts w:ascii="Wingdings" w:eastAsia="Verdana" w:hAnsi="Wingdings"/>
          <w:bCs w:val="0"/>
          <w:noProof w:val="0"/>
          <w:lang w:val="en-GB" w:eastAsia="zh-TW"/>
        </w:rPr>
        <w:t></w:t>
      </w:r>
      <w:r w:rsidRPr="004F7AD7">
        <w:rPr>
          <w:rFonts w:ascii="Wingdings" w:eastAsia="Verdana" w:hAnsi="Wingdings"/>
          <w:bCs w:val="0"/>
          <w:noProof w:val="0"/>
          <w:lang w:val="en-GB" w:eastAsia="zh-TW"/>
        </w:rPr>
        <w:tab/>
      </w:r>
      <w:r w:rsidR="004F7AD7" w:rsidRPr="004F7AD7">
        <w:rPr>
          <w:rFonts w:hint="eastAsia"/>
          <w:bCs w:val="0"/>
          <w:noProof w:val="0"/>
        </w:rPr>
        <w:t>在</w:t>
      </w:r>
      <w:r w:rsidR="004F7AD7" w:rsidRPr="004F7AD7">
        <w:rPr>
          <w:rFonts w:hint="eastAsia"/>
          <w:bCs w:val="0"/>
          <w:noProof w:val="0"/>
        </w:rPr>
        <w:t xml:space="preserve">WMO </w:t>
      </w:r>
      <w:r w:rsidR="004F7AD7" w:rsidRPr="004F7AD7">
        <w:rPr>
          <w:rFonts w:hint="eastAsia"/>
          <w:bCs w:val="0"/>
          <w:noProof w:val="0"/>
        </w:rPr>
        <w:t>灾害性事件目录（</w:t>
      </w:r>
      <w:r w:rsidR="004F7AD7" w:rsidRPr="004F7AD7">
        <w:rPr>
          <w:rFonts w:hint="eastAsia"/>
          <w:bCs w:val="0"/>
          <w:noProof w:val="0"/>
        </w:rPr>
        <w:t>CHE</w:t>
      </w:r>
      <w:r w:rsidR="004F7AD7" w:rsidRPr="004F7AD7">
        <w:rPr>
          <w:rFonts w:hint="eastAsia"/>
          <w:bCs w:val="0"/>
          <w:noProof w:val="0"/>
        </w:rPr>
        <w:t>）框架内，进一步开发新出现的灾害类型（如由于冰川变化引发的新型灾害）的命名法。</w:t>
      </w:r>
    </w:p>
    <w:p w14:paraId="416825B3" w14:textId="2FC97D66" w:rsidR="004F7AD7" w:rsidRPr="004F7AD7" w:rsidRDefault="00777BAA" w:rsidP="00777BAA">
      <w:pPr>
        <w:tabs>
          <w:tab w:val="left" w:pos="1134"/>
        </w:tabs>
        <w:spacing w:before="240" w:after="0" w:line="240" w:lineRule="auto"/>
        <w:ind w:left="720" w:hanging="720"/>
        <w:jc w:val="both"/>
        <w:rPr>
          <w:bCs w:val="0"/>
          <w:noProof w:val="0"/>
          <w:lang w:val="en-GB"/>
        </w:rPr>
      </w:pPr>
      <w:r w:rsidRPr="004F7AD7">
        <w:rPr>
          <w:bCs w:val="0"/>
          <w:noProof w:val="0"/>
          <w:lang w:val="en-GB"/>
        </w:rPr>
        <w:t>12.</w:t>
      </w:r>
      <w:r w:rsidRPr="004F7AD7">
        <w:rPr>
          <w:bCs w:val="0"/>
          <w:noProof w:val="0"/>
          <w:lang w:val="en-GB"/>
        </w:rPr>
        <w:tab/>
      </w:r>
      <w:r w:rsidR="004F7AD7" w:rsidRPr="004F7AD7">
        <w:rPr>
          <w:rFonts w:hint="eastAsia"/>
          <w:bCs w:val="0"/>
          <w:noProof w:val="0"/>
          <w:lang w:val="en-GB"/>
        </w:rPr>
        <w:t>TCC-1</w:t>
      </w:r>
      <w:r w:rsidR="004F7AD7" w:rsidRPr="004F7AD7">
        <w:rPr>
          <w:rFonts w:hint="eastAsia"/>
          <w:bCs w:val="0"/>
          <w:noProof w:val="0"/>
          <w:lang w:val="en-GB"/>
        </w:rPr>
        <w:t>还</w:t>
      </w:r>
      <w:r w:rsidR="004F7AD7" w:rsidRPr="004F7AD7">
        <w:rPr>
          <w:rFonts w:hint="eastAsia"/>
          <w:bCs w:val="0"/>
          <w:noProof w:val="0"/>
        </w:rPr>
        <w:t>审议</w:t>
      </w:r>
      <w:r w:rsidR="004F7AD7" w:rsidRPr="004F7AD7">
        <w:rPr>
          <w:rFonts w:hint="eastAsia"/>
          <w:bCs w:val="0"/>
          <w:noProof w:val="0"/>
          <w:lang w:val="en-GB"/>
        </w:rPr>
        <w:t>了技术委员会提出的初步</w:t>
      </w:r>
      <w:r w:rsidR="004F7AD7" w:rsidRPr="004F7AD7">
        <w:rPr>
          <w:rFonts w:hint="eastAsia"/>
          <w:bCs w:val="0"/>
          <w:noProof w:val="0"/>
        </w:rPr>
        <w:t>优先</w:t>
      </w:r>
      <w:r w:rsidR="004F7AD7" w:rsidRPr="004F7AD7">
        <w:rPr>
          <w:rFonts w:hint="eastAsia"/>
          <w:bCs w:val="0"/>
          <w:noProof w:val="0"/>
          <w:lang w:val="en-GB"/>
        </w:rPr>
        <w:t>活动清单，并在“建议</w:t>
      </w:r>
      <w:r w:rsidR="004F7AD7" w:rsidRPr="004F7AD7">
        <w:rPr>
          <w:rFonts w:hint="eastAsia"/>
          <w:bCs w:val="0"/>
          <w:noProof w:val="0"/>
          <w:lang w:val="en-GB"/>
        </w:rPr>
        <w:t>2 - EW4All</w:t>
      </w:r>
      <w:r w:rsidR="004F7AD7" w:rsidRPr="004F7AD7">
        <w:rPr>
          <w:rFonts w:hint="eastAsia"/>
          <w:bCs w:val="0"/>
          <w:noProof w:val="0"/>
        </w:rPr>
        <w:t>重点</w:t>
      </w:r>
      <w:r w:rsidR="004F7AD7" w:rsidRPr="004F7AD7">
        <w:rPr>
          <w:rFonts w:hint="eastAsia"/>
          <w:bCs w:val="0"/>
          <w:noProof w:val="0"/>
          <w:lang w:val="en-GB"/>
        </w:rPr>
        <w:t>活动”中</w:t>
      </w:r>
      <w:r w:rsidR="004F7AD7" w:rsidRPr="004F7AD7">
        <w:rPr>
          <w:rFonts w:hint="eastAsia"/>
          <w:bCs w:val="0"/>
          <w:noProof w:val="0"/>
        </w:rPr>
        <w:t>建议</w:t>
      </w:r>
      <w:r w:rsidR="004F7AD7" w:rsidRPr="004F7AD7">
        <w:rPr>
          <w:rFonts w:hint="eastAsia"/>
          <w:bCs w:val="0"/>
          <w:noProof w:val="0"/>
          <w:lang w:val="en-GB"/>
        </w:rPr>
        <w:t>：</w:t>
      </w:r>
    </w:p>
    <w:p w14:paraId="537B1EB1" w14:textId="5F0DCEF5" w:rsidR="004F7AD7" w:rsidRPr="004F7AD7" w:rsidRDefault="00777BAA" w:rsidP="00777BAA">
      <w:pPr>
        <w:tabs>
          <w:tab w:val="left" w:pos="1134"/>
        </w:tabs>
        <w:spacing w:before="120" w:after="0" w:line="240" w:lineRule="auto"/>
        <w:ind w:left="1134" w:hanging="567"/>
        <w:jc w:val="both"/>
        <w:rPr>
          <w:rFonts w:ascii="SimSun" w:hAnsi="SimSun" w:cs="SimSun"/>
          <w:bCs w:val="0"/>
          <w:noProof w:val="0"/>
          <w:lang w:val="en-GB" w:eastAsia="zh-TW"/>
        </w:rPr>
      </w:pPr>
      <w:r w:rsidRPr="004F7AD7">
        <w:rPr>
          <w:bCs w:val="0"/>
          <w:noProof w:val="0"/>
          <w:lang w:val="en-GB" w:eastAsia="zh-TW"/>
        </w:rPr>
        <w:t>(a)</w:t>
      </w:r>
      <w:r w:rsidRPr="004F7AD7">
        <w:rPr>
          <w:bCs w:val="0"/>
          <w:noProof w:val="0"/>
          <w:lang w:val="en-GB" w:eastAsia="zh-TW"/>
        </w:rPr>
        <w:tab/>
      </w:r>
      <w:r w:rsidR="004F7AD7" w:rsidRPr="004F7AD7">
        <w:rPr>
          <w:rFonts w:ascii="SimSun" w:hAnsi="SimSun" w:cs="SimSun" w:hint="eastAsia"/>
          <w:bCs w:val="0"/>
          <w:noProof w:val="0"/>
          <w:lang w:val="en-GB" w:eastAsia="zh-TW"/>
        </w:rPr>
        <w:t>区域协会</w:t>
      </w:r>
    </w:p>
    <w:p w14:paraId="355554E7" w14:textId="630F5A73" w:rsidR="004F7AD7" w:rsidRPr="004F7AD7" w:rsidRDefault="00777BAA" w:rsidP="00777BAA">
      <w:pPr>
        <w:tabs>
          <w:tab w:val="left" w:pos="1134"/>
        </w:tabs>
        <w:spacing w:before="120" w:after="0" w:line="240" w:lineRule="auto"/>
        <w:ind w:left="1701" w:hanging="567"/>
        <w:jc w:val="both"/>
        <w:rPr>
          <w:rFonts w:ascii="SimSun" w:hAnsi="SimSun" w:cs="SimSun"/>
          <w:bCs w:val="0"/>
          <w:noProof w:val="0"/>
          <w:lang w:val="en-GB" w:eastAsia="zh-TW"/>
        </w:rPr>
      </w:pPr>
      <w:r w:rsidRPr="004F7AD7">
        <w:rPr>
          <w:bCs w:val="0"/>
          <w:noProof w:val="0"/>
          <w:lang w:val="en-GB" w:eastAsia="zh-TW"/>
        </w:rPr>
        <w:t>(i)</w:t>
      </w:r>
      <w:r w:rsidRPr="004F7AD7">
        <w:rPr>
          <w:bCs w:val="0"/>
          <w:noProof w:val="0"/>
          <w:lang w:val="en-GB" w:eastAsia="zh-TW"/>
        </w:rPr>
        <w:tab/>
      </w:r>
      <w:r w:rsidR="004F7AD7" w:rsidRPr="004F7AD7">
        <w:rPr>
          <w:rFonts w:ascii="SimSun" w:hAnsi="SimSun" w:cs="SimSun" w:hint="eastAsia"/>
          <w:bCs w:val="0"/>
          <w:noProof w:val="0"/>
          <w:lang w:val="en-GB" w:eastAsia="zh-TW"/>
        </w:rPr>
        <w:t>确定下一次</w:t>
      </w:r>
      <w:r w:rsidR="004F7AD7" w:rsidRPr="004F7AD7">
        <w:rPr>
          <w:rFonts w:ascii="SimSun" w:hAnsi="SimSun" w:cs="SimSun" w:hint="eastAsia"/>
          <w:bCs w:val="0"/>
          <w:noProof w:val="0"/>
        </w:rPr>
        <w:t>届会</w:t>
      </w:r>
      <w:r w:rsidR="004F7AD7" w:rsidRPr="004F7AD7">
        <w:rPr>
          <w:rFonts w:ascii="SimSun" w:hAnsi="SimSun" w:cs="SimSun" w:hint="eastAsia"/>
          <w:bCs w:val="0"/>
          <w:noProof w:val="0"/>
          <w:lang w:val="en-GB" w:eastAsia="zh-TW"/>
        </w:rPr>
        <w:t>将采纳的工作计划中的优先活动，并相应地指派</w:t>
      </w:r>
      <w:r w:rsidR="004F7AD7" w:rsidRPr="004F7AD7">
        <w:rPr>
          <w:rFonts w:ascii="SimSun" w:hAnsi="SimSun" w:cs="SimSun" w:hint="eastAsia"/>
          <w:bCs w:val="0"/>
          <w:noProof w:val="0"/>
        </w:rPr>
        <w:t>附属</w:t>
      </w:r>
      <w:r w:rsidR="004F7AD7" w:rsidRPr="004F7AD7">
        <w:rPr>
          <w:rFonts w:ascii="SimSun" w:hAnsi="SimSun" w:cs="SimSun" w:hint="eastAsia"/>
          <w:bCs w:val="0"/>
          <w:noProof w:val="0"/>
          <w:lang w:val="en-GB" w:eastAsia="zh-TW"/>
        </w:rPr>
        <w:t>机构执行</w:t>
      </w:r>
      <w:r w:rsidR="004F7AD7" w:rsidRPr="004F7AD7">
        <w:rPr>
          <w:rFonts w:ascii="SimSun" w:hAnsi="SimSun" w:cs="SimSun" w:hint="eastAsia"/>
          <w:bCs w:val="0"/>
          <w:noProof w:val="0"/>
          <w:lang w:val="en-GB"/>
        </w:rPr>
        <w:t>；</w:t>
      </w:r>
    </w:p>
    <w:p w14:paraId="25A6EB46" w14:textId="1F719289" w:rsidR="004F7AD7" w:rsidRPr="004F7AD7" w:rsidRDefault="00777BAA" w:rsidP="00777BAA">
      <w:pPr>
        <w:tabs>
          <w:tab w:val="left" w:pos="1134"/>
        </w:tabs>
        <w:spacing w:before="120" w:after="0" w:line="240" w:lineRule="auto"/>
        <w:ind w:left="1701" w:hanging="567"/>
        <w:jc w:val="both"/>
        <w:rPr>
          <w:rFonts w:ascii="SimSun" w:hAnsi="SimSun" w:cs="SimSun"/>
          <w:bCs w:val="0"/>
          <w:noProof w:val="0"/>
          <w:lang w:val="en-GB" w:eastAsia="zh-TW"/>
        </w:rPr>
      </w:pPr>
      <w:r w:rsidRPr="004F7AD7">
        <w:rPr>
          <w:bCs w:val="0"/>
          <w:noProof w:val="0"/>
          <w:lang w:val="en-GB" w:eastAsia="zh-TW"/>
        </w:rPr>
        <w:t>(ii)</w:t>
      </w:r>
      <w:r w:rsidRPr="004F7AD7">
        <w:rPr>
          <w:bCs w:val="0"/>
          <w:noProof w:val="0"/>
          <w:lang w:val="en-GB" w:eastAsia="zh-TW"/>
        </w:rPr>
        <w:tab/>
      </w:r>
      <w:r w:rsidR="004F7AD7" w:rsidRPr="004F7AD7">
        <w:rPr>
          <w:rFonts w:ascii="SimSun" w:hAnsi="SimSun" w:cs="SimSun" w:hint="eastAsia"/>
          <w:bCs w:val="0"/>
          <w:noProof w:val="0"/>
          <w:lang w:val="en-GB" w:eastAsia="zh-TW"/>
        </w:rPr>
        <w:t>确定并传达</w:t>
      </w:r>
      <w:r w:rsidR="004F7AD7" w:rsidRPr="004F7AD7">
        <w:rPr>
          <w:rFonts w:ascii="SimSun" w:hAnsi="SimSun" w:cs="SimSun" w:hint="eastAsia"/>
          <w:bCs w:val="0"/>
          <w:noProof w:val="0"/>
        </w:rPr>
        <w:t>会员</w:t>
      </w:r>
      <w:r w:rsidR="004F7AD7" w:rsidRPr="004F7AD7">
        <w:rPr>
          <w:rFonts w:ascii="SimSun" w:hAnsi="SimSun" w:cs="SimSun" w:hint="eastAsia"/>
          <w:bCs w:val="0"/>
          <w:noProof w:val="0"/>
          <w:lang w:val="en-GB" w:eastAsia="zh-TW"/>
        </w:rPr>
        <w:t>的需求，这些需求应</w:t>
      </w:r>
      <w:r w:rsidR="004F7AD7" w:rsidRPr="004F7AD7">
        <w:rPr>
          <w:rFonts w:ascii="SimSun" w:hAnsi="SimSun" w:cs="SimSun" w:hint="eastAsia"/>
          <w:bCs w:val="0"/>
          <w:noProof w:val="0"/>
        </w:rPr>
        <w:t>通过</w:t>
      </w:r>
      <w:r w:rsidR="004F7AD7" w:rsidRPr="004F7AD7">
        <w:rPr>
          <w:rFonts w:ascii="SimSun" w:hAnsi="SimSun" w:cs="SimSun" w:hint="eastAsia"/>
          <w:bCs w:val="0"/>
          <w:noProof w:val="0"/>
          <w:lang w:val="en-GB" w:eastAsia="zh-TW"/>
        </w:rPr>
        <w:t>技术委员会的优先活动来</w:t>
      </w:r>
      <w:r w:rsidR="004F7AD7" w:rsidRPr="004F7AD7">
        <w:rPr>
          <w:rFonts w:ascii="SimSun" w:hAnsi="SimSun" w:cs="SimSun" w:hint="eastAsia"/>
          <w:bCs w:val="0"/>
          <w:noProof w:val="0"/>
        </w:rPr>
        <w:t>加以满足</w:t>
      </w:r>
      <w:r w:rsidR="004F7AD7" w:rsidRPr="004F7AD7">
        <w:rPr>
          <w:rFonts w:ascii="SimSun" w:hAnsi="SimSun" w:cs="SimSun" w:hint="eastAsia"/>
          <w:bCs w:val="0"/>
          <w:noProof w:val="0"/>
          <w:lang w:val="en-GB" w:eastAsia="zh-TW"/>
        </w:rPr>
        <w:t>；</w:t>
      </w:r>
    </w:p>
    <w:p w14:paraId="0F9CAF9A" w14:textId="369F7C55" w:rsidR="004F7AD7" w:rsidRPr="004F7AD7" w:rsidRDefault="00777BAA" w:rsidP="00777BAA">
      <w:pPr>
        <w:tabs>
          <w:tab w:val="left" w:pos="1134"/>
        </w:tabs>
        <w:spacing w:before="120" w:after="0" w:line="240" w:lineRule="auto"/>
        <w:ind w:left="1701" w:hanging="567"/>
        <w:jc w:val="both"/>
        <w:rPr>
          <w:rFonts w:eastAsia="Verdana"/>
          <w:bCs w:val="0"/>
          <w:noProof w:val="0"/>
          <w:lang w:val="en-GB" w:eastAsia="zh-TW"/>
        </w:rPr>
      </w:pPr>
      <w:r w:rsidRPr="004F7AD7">
        <w:rPr>
          <w:rFonts w:eastAsia="Verdana"/>
          <w:bCs w:val="0"/>
          <w:noProof w:val="0"/>
          <w:lang w:val="en-GB" w:eastAsia="zh-TW"/>
        </w:rPr>
        <w:t>(iii)</w:t>
      </w:r>
      <w:r w:rsidRPr="004F7AD7">
        <w:rPr>
          <w:rFonts w:eastAsia="Verdana"/>
          <w:bCs w:val="0"/>
          <w:noProof w:val="0"/>
          <w:lang w:val="en-GB" w:eastAsia="zh-TW"/>
        </w:rPr>
        <w:tab/>
      </w:r>
      <w:r w:rsidR="004F7AD7" w:rsidRPr="004F7AD7">
        <w:rPr>
          <w:rFonts w:ascii="SimSun" w:hAnsi="SimSun" w:cs="SimSun" w:hint="eastAsia"/>
          <w:bCs w:val="0"/>
          <w:noProof w:val="0"/>
          <w:lang w:val="en-GB" w:eastAsia="zh-TW"/>
        </w:rPr>
        <w:t>根据</w:t>
      </w:r>
      <w:r w:rsidR="004F7AD7" w:rsidRPr="004F7AD7">
        <w:rPr>
          <w:rFonts w:ascii="SimSun" w:hAnsi="SimSun" w:cs="SimSun" w:hint="eastAsia"/>
          <w:bCs w:val="0"/>
          <w:noProof w:val="0"/>
        </w:rPr>
        <w:t>区域会员</w:t>
      </w:r>
      <w:r w:rsidR="004F7AD7" w:rsidRPr="004F7AD7">
        <w:rPr>
          <w:rFonts w:ascii="SimSun" w:hAnsi="SimSun" w:cs="SimSun" w:hint="eastAsia"/>
          <w:bCs w:val="0"/>
          <w:noProof w:val="0"/>
          <w:lang w:val="en-GB" w:eastAsia="zh-TW"/>
        </w:rPr>
        <w:t>通过</w:t>
      </w:r>
      <w:r w:rsidR="004F7AD7" w:rsidRPr="004F7AD7">
        <w:rPr>
          <w:rFonts w:eastAsia="Verdana" w:hint="eastAsia"/>
          <w:bCs w:val="0"/>
          <w:noProof w:val="0"/>
          <w:lang w:val="en-GB" w:eastAsia="zh-TW"/>
        </w:rPr>
        <w:t>RBON</w:t>
      </w:r>
      <w:r w:rsidR="004F7AD7" w:rsidRPr="004F7AD7">
        <w:rPr>
          <w:rFonts w:ascii="SimSun" w:hAnsi="SimSun" w:cs="SimSun" w:hint="eastAsia"/>
          <w:bCs w:val="0"/>
          <w:noProof w:val="0"/>
        </w:rPr>
        <w:t>的</w:t>
      </w:r>
      <w:r w:rsidR="004F7AD7" w:rsidRPr="004F7AD7">
        <w:rPr>
          <w:rFonts w:ascii="SimSun" w:hAnsi="SimSun" w:cs="SimSun" w:hint="eastAsia"/>
          <w:bCs w:val="0"/>
          <w:noProof w:val="0"/>
          <w:lang w:val="en-GB" w:eastAsia="zh-TW"/>
        </w:rPr>
        <w:t>设计过程确定的</w:t>
      </w:r>
      <w:r w:rsidR="004F7AD7" w:rsidRPr="004F7AD7">
        <w:rPr>
          <w:rFonts w:ascii="SimSun" w:hAnsi="SimSun" w:cs="SimSun" w:hint="eastAsia"/>
          <w:bCs w:val="0"/>
          <w:noProof w:val="0"/>
        </w:rPr>
        <w:t>重点</w:t>
      </w:r>
      <w:r w:rsidR="004F7AD7" w:rsidRPr="004F7AD7">
        <w:rPr>
          <w:rFonts w:ascii="SimSun" w:hAnsi="SimSun" w:cs="SimSun" w:hint="eastAsia"/>
          <w:bCs w:val="0"/>
          <w:noProof w:val="0"/>
          <w:lang w:val="en-GB" w:eastAsia="zh-TW"/>
        </w:rPr>
        <w:t>灾害，</w:t>
      </w:r>
      <w:r w:rsidR="004F7AD7" w:rsidRPr="004F7AD7">
        <w:rPr>
          <w:rFonts w:ascii="SimSun" w:hAnsi="SimSun" w:cs="SimSun" w:hint="eastAsia"/>
          <w:bCs w:val="0"/>
          <w:noProof w:val="0"/>
        </w:rPr>
        <w:t>确定会员</w:t>
      </w:r>
      <w:r w:rsidR="004F7AD7" w:rsidRPr="004F7AD7">
        <w:rPr>
          <w:rFonts w:ascii="SimSun" w:hAnsi="SimSun" w:cs="SimSun" w:hint="eastAsia"/>
          <w:bCs w:val="0"/>
          <w:noProof w:val="0"/>
          <w:lang w:val="en-GB" w:eastAsia="zh-TW"/>
        </w:rPr>
        <w:t>对技术支持的需求；</w:t>
      </w:r>
    </w:p>
    <w:p w14:paraId="09097240" w14:textId="71D294B3" w:rsidR="004F7AD7" w:rsidRPr="004F7AD7" w:rsidRDefault="00777BAA" w:rsidP="00777BAA">
      <w:pPr>
        <w:tabs>
          <w:tab w:val="left" w:pos="1134"/>
        </w:tabs>
        <w:spacing w:before="120" w:after="0" w:line="240" w:lineRule="auto"/>
        <w:ind w:left="1701" w:hanging="567"/>
        <w:jc w:val="both"/>
        <w:rPr>
          <w:rFonts w:ascii="SimSun" w:hAnsi="SimSun" w:cs="SimSun"/>
          <w:bCs w:val="0"/>
          <w:noProof w:val="0"/>
          <w:lang w:val="en-GB" w:eastAsia="zh-TW"/>
        </w:rPr>
      </w:pPr>
      <w:r w:rsidRPr="004F7AD7">
        <w:rPr>
          <w:bCs w:val="0"/>
          <w:noProof w:val="0"/>
          <w:lang w:val="en-GB" w:eastAsia="zh-TW"/>
        </w:rPr>
        <w:t>(iv)</w:t>
      </w:r>
      <w:r w:rsidRPr="004F7AD7">
        <w:rPr>
          <w:bCs w:val="0"/>
          <w:noProof w:val="0"/>
          <w:lang w:val="en-GB" w:eastAsia="zh-TW"/>
        </w:rPr>
        <w:tab/>
      </w:r>
      <w:r w:rsidR="004F7AD7" w:rsidRPr="004F7AD7">
        <w:rPr>
          <w:rFonts w:ascii="SimSun" w:hAnsi="SimSun" w:cs="SimSun" w:hint="eastAsia"/>
          <w:bCs w:val="0"/>
          <w:noProof w:val="0"/>
          <w:lang w:val="zh-CN" w:eastAsia="zh-TW"/>
        </w:rPr>
        <w:t>促进</w:t>
      </w:r>
      <w:r w:rsidR="004F7AD7" w:rsidRPr="004F7AD7">
        <w:rPr>
          <w:rFonts w:ascii="SimSun" w:hAnsi="SimSun" w:cs="SimSun" w:hint="eastAsia"/>
          <w:bCs w:val="0"/>
          <w:noProof w:val="0"/>
        </w:rPr>
        <w:t>会员</w:t>
      </w:r>
      <w:r w:rsidR="004F7AD7" w:rsidRPr="004F7AD7">
        <w:rPr>
          <w:rFonts w:ascii="SimSun" w:hAnsi="SimSun" w:cs="SimSun" w:hint="eastAsia"/>
          <w:bCs w:val="0"/>
          <w:noProof w:val="0"/>
          <w:lang w:val="zh-CN" w:eastAsia="zh-TW"/>
        </w:rPr>
        <w:t>间的知识共享。</w:t>
      </w:r>
    </w:p>
    <w:p w14:paraId="4A70C9C8" w14:textId="49D45520" w:rsidR="004F7AD7" w:rsidRPr="004F7AD7" w:rsidRDefault="00777BAA" w:rsidP="00777BAA">
      <w:pPr>
        <w:tabs>
          <w:tab w:val="left" w:pos="1134"/>
        </w:tabs>
        <w:spacing w:before="120" w:after="0" w:line="240" w:lineRule="auto"/>
        <w:ind w:left="1134" w:hanging="567"/>
        <w:jc w:val="both"/>
        <w:rPr>
          <w:rFonts w:ascii="SimSun" w:hAnsi="SimSun" w:cs="SimSun"/>
          <w:bCs w:val="0"/>
          <w:noProof w:val="0"/>
          <w:lang w:val="en-GB" w:eastAsia="zh-TW"/>
        </w:rPr>
      </w:pPr>
      <w:r w:rsidRPr="004F7AD7">
        <w:rPr>
          <w:bCs w:val="0"/>
          <w:noProof w:val="0"/>
          <w:lang w:val="en-GB" w:eastAsia="zh-TW"/>
        </w:rPr>
        <w:lastRenderedPageBreak/>
        <w:t>(b)</w:t>
      </w:r>
      <w:r w:rsidRPr="004F7AD7">
        <w:rPr>
          <w:bCs w:val="0"/>
          <w:noProof w:val="0"/>
          <w:lang w:val="en-GB" w:eastAsia="zh-TW"/>
        </w:rPr>
        <w:tab/>
      </w:r>
      <w:r w:rsidR="004F7AD7" w:rsidRPr="004F7AD7">
        <w:rPr>
          <w:rFonts w:ascii="SimSun" w:hAnsi="SimSun" w:cs="SimSun" w:hint="eastAsia"/>
          <w:bCs w:val="0"/>
          <w:noProof w:val="0"/>
          <w:lang w:val="en-GB" w:eastAsia="zh-TW"/>
        </w:rPr>
        <w:t>技术委员会：</w:t>
      </w:r>
    </w:p>
    <w:p w14:paraId="63F9D0E6" w14:textId="127C68FC" w:rsidR="004F7AD7" w:rsidRPr="004F7AD7" w:rsidRDefault="00777BAA" w:rsidP="00777BAA">
      <w:pPr>
        <w:tabs>
          <w:tab w:val="left" w:pos="1134"/>
        </w:tabs>
        <w:spacing w:before="120" w:after="0" w:line="240" w:lineRule="auto"/>
        <w:ind w:left="1701" w:hanging="567"/>
        <w:jc w:val="both"/>
        <w:rPr>
          <w:bCs w:val="0"/>
          <w:noProof w:val="0"/>
        </w:rPr>
      </w:pPr>
      <w:r w:rsidRPr="004F7AD7">
        <w:rPr>
          <w:bCs w:val="0"/>
          <w:noProof w:val="0"/>
        </w:rPr>
        <w:t>(i)</w:t>
      </w:r>
      <w:r w:rsidRPr="004F7AD7">
        <w:rPr>
          <w:bCs w:val="0"/>
          <w:noProof w:val="0"/>
        </w:rPr>
        <w:tab/>
      </w:r>
      <w:r w:rsidR="004F7AD7" w:rsidRPr="004F7AD7">
        <w:rPr>
          <w:rFonts w:hint="eastAsia"/>
          <w:bCs w:val="0"/>
          <w:noProof w:val="0"/>
        </w:rPr>
        <w:t>在下次届会上待通过的工作计划中，汇总整理出一份基于</w:t>
      </w:r>
      <w:r w:rsidR="004F7AD7" w:rsidRPr="004F7AD7">
        <w:rPr>
          <w:rFonts w:hint="eastAsia"/>
          <w:bCs w:val="0"/>
          <w:noProof w:val="0"/>
        </w:rPr>
        <w:t>RA</w:t>
      </w:r>
      <w:r w:rsidR="004F7AD7" w:rsidRPr="004F7AD7">
        <w:rPr>
          <w:rFonts w:hint="eastAsia"/>
          <w:bCs w:val="0"/>
          <w:noProof w:val="0"/>
        </w:rPr>
        <w:t>贡献的拟议优先活动列表，并据此指派任务给附属机构；</w:t>
      </w:r>
    </w:p>
    <w:p w14:paraId="01D00031" w14:textId="152A4A98" w:rsidR="004F7AD7" w:rsidRPr="004F7AD7" w:rsidRDefault="00777BAA" w:rsidP="00777BAA">
      <w:pPr>
        <w:tabs>
          <w:tab w:val="left" w:pos="1134"/>
        </w:tabs>
        <w:spacing w:before="120" w:after="0" w:line="240" w:lineRule="auto"/>
        <w:ind w:left="1701" w:hanging="567"/>
        <w:jc w:val="both"/>
        <w:rPr>
          <w:rFonts w:eastAsia="Verdana"/>
          <w:bCs w:val="0"/>
          <w:noProof w:val="0"/>
          <w:lang w:val="en-GB" w:eastAsia="zh-TW"/>
        </w:rPr>
      </w:pPr>
      <w:r w:rsidRPr="004F7AD7">
        <w:rPr>
          <w:rFonts w:eastAsia="Verdana"/>
          <w:bCs w:val="0"/>
          <w:noProof w:val="0"/>
          <w:lang w:val="en-GB" w:eastAsia="zh-TW"/>
        </w:rPr>
        <w:t>(ii)</w:t>
      </w:r>
      <w:r w:rsidRPr="004F7AD7">
        <w:rPr>
          <w:rFonts w:eastAsia="Verdana"/>
          <w:bCs w:val="0"/>
          <w:noProof w:val="0"/>
          <w:lang w:val="en-GB" w:eastAsia="zh-TW"/>
        </w:rPr>
        <w:tab/>
      </w:r>
      <w:r w:rsidR="004F7AD7" w:rsidRPr="004F7AD7">
        <w:rPr>
          <w:rFonts w:hint="eastAsia"/>
          <w:bCs w:val="0"/>
          <w:noProof w:val="0"/>
        </w:rPr>
        <w:t>开展磋商，就</w:t>
      </w:r>
      <w:hyperlink r:id="rId19" w:history="1">
        <w:r w:rsidR="004F7AD7" w:rsidRPr="004F7AD7">
          <w:rPr>
            <w:rFonts w:hint="eastAsia"/>
            <w:bCs w:val="0"/>
            <w:noProof w:val="0"/>
            <w:color w:val="0000FF"/>
          </w:rPr>
          <w:t>《技术规则》</w:t>
        </w:r>
      </w:hyperlink>
      <w:r w:rsidR="004F7AD7" w:rsidRPr="004F7AD7">
        <w:rPr>
          <w:rFonts w:hint="eastAsia"/>
          <w:bCs w:val="0"/>
          <w:noProof w:val="0"/>
        </w:rPr>
        <w:t>（</w:t>
      </w:r>
      <w:r w:rsidR="004F7AD7" w:rsidRPr="004F7AD7">
        <w:rPr>
          <w:rFonts w:hint="eastAsia"/>
          <w:bCs w:val="0"/>
          <w:noProof w:val="0"/>
        </w:rPr>
        <w:t>WMO-No. 49</w:t>
      </w:r>
      <w:r w:rsidR="004F7AD7" w:rsidRPr="004F7AD7">
        <w:rPr>
          <w:rFonts w:hint="eastAsia"/>
          <w:bCs w:val="0"/>
          <w:noProof w:val="0"/>
        </w:rPr>
        <w:t>）中“预警服务”章节的草案概念说明书和规定进行讨论，并提交</w:t>
      </w:r>
      <w:r w:rsidR="004F7AD7" w:rsidRPr="004F7AD7">
        <w:rPr>
          <w:rFonts w:hint="eastAsia"/>
          <w:bCs w:val="0"/>
          <w:noProof w:val="0"/>
        </w:rPr>
        <w:t>SERCOM-3</w:t>
      </w:r>
      <w:r w:rsidR="004F7AD7" w:rsidRPr="004F7AD7">
        <w:rPr>
          <w:rFonts w:hint="eastAsia"/>
          <w:bCs w:val="0"/>
          <w:noProof w:val="0"/>
        </w:rPr>
        <w:t>审查，旨在向</w:t>
      </w:r>
      <w:r w:rsidR="004F7AD7" w:rsidRPr="004F7AD7">
        <w:rPr>
          <w:rFonts w:hint="eastAsia"/>
          <w:bCs w:val="0"/>
          <w:noProof w:val="0"/>
        </w:rPr>
        <w:t>Cg-Ext (2025)</w:t>
      </w:r>
      <w:r w:rsidR="004F7AD7" w:rsidRPr="004F7AD7">
        <w:rPr>
          <w:rFonts w:hint="eastAsia"/>
          <w:bCs w:val="0"/>
          <w:noProof w:val="0"/>
        </w:rPr>
        <w:t>提出建议。</w:t>
      </w:r>
    </w:p>
    <w:p w14:paraId="23A41C36" w14:textId="7DD2A5A9" w:rsidR="004F7AD7" w:rsidRPr="004F7AD7" w:rsidRDefault="00777BAA" w:rsidP="00777BAA">
      <w:pPr>
        <w:tabs>
          <w:tab w:val="left" w:pos="1134"/>
        </w:tabs>
        <w:spacing w:before="240" w:after="0" w:line="240" w:lineRule="auto"/>
        <w:ind w:left="720" w:hanging="720"/>
        <w:jc w:val="both"/>
        <w:rPr>
          <w:rFonts w:eastAsia="Calibri" w:cs="Arial"/>
          <w:bCs w:val="0"/>
          <w:noProof w:val="0"/>
          <w:lang w:val="en-GB" w:eastAsia="zh-TW"/>
        </w:rPr>
      </w:pPr>
      <w:r w:rsidRPr="004F7AD7">
        <w:rPr>
          <w:rFonts w:eastAsia="Calibri" w:cs="Arial"/>
          <w:bCs w:val="0"/>
          <w:noProof w:val="0"/>
          <w:lang w:val="en-GB" w:eastAsia="zh-TW"/>
        </w:rPr>
        <w:t>13.</w:t>
      </w:r>
      <w:r w:rsidRPr="004F7AD7">
        <w:rPr>
          <w:rFonts w:eastAsia="Calibri" w:cs="Arial"/>
          <w:bCs w:val="0"/>
          <w:noProof w:val="0"/>
          <w:lang w:val="en-GB" w:eastAsia="zh-TW"/>
        </w:rPr>
        <w:tab/>
      </w:r>
      <w:r w:rsidR="004F7AD7" w:rsidRPr="004F7AD7">
        <w:rPr>
          <w:rFonts w:cs="Arial" w:hint="eastAsia"/>
          <w:bCs w:val="0"/>
          <w:noProof w:val="0"/>
          <w:szCs w:val="22"/>
        </w:rPr>
        <w:t>秘书处起草了一份</w:t>
      </w:r>
      <w:r w:rsidR="004F7AD7" w:rsidRPr="004F7AD7">
        <w:rPr>
          <w:rFonts w:cs="Arial" w:hint="eastAsia"/>
          <w:bCs w:val="0"/>
          <w:noProof w:val="0"/>
          <w:szCs w:val="22"/>
        </w:rPr>
        <w:t>INFCOM</w:t>
      </w:r>
      <w:r w:rsidR="004F7AD7" w:rsidRPr="004F7AD7">
        <w:rPr>
          <w:rFonts w:cs="Arial" w:hint="eastAsia"/>
          <w:bCs w:val="0"/>
          <w:noProof w:val="0"/>
          <w:szCs w:val="22"/>
        </w:rPr>
        <w:t>、</w:t>
      </w:r>
      <w:r w:rsidR="004F7AD7" w:rsidRPr="004F7AD7">
        <w:rPr>
          <w:rFonts w:cs="Arial" w:hint="eastAsia"/>
          <w:bCs w:val="0"/>
          <w:noProof w:val="0"/>
          <w:szCs w:val="22"/>
        </w:rPr>
        <w:t>SERCOM</w:t>
      </w:r>
      <w:r w:rsidR="004F7AD7" w:rsidRPr="004F7AD7">
        <w:rPr>
          <w:rFonts w:cs="Arial" w:hint="eastAsia"/>
          <w:bCs w:val="0"/>
          <w:noProof w:val="0"/>
          <w:szCs w:val="22"/>
        </w:rPr>
        <w:t>和</w:t>
      </w:r>
      <w:r w:rsidR="004F7AD7" w:rsidRPr="004F7AD7">
        <w:rPr>
          <w:rFonts w:cs="Arial" w:hint="eastAsia"/>
          <w:bCs w:val="0"/>
          <w:noProof w:val="0"/>
          <w:szCs w:val="22"/>
        </w:rPr>
        <w:t>RB</w:t>
      </w:r>
      <w:r w:rsidR="004F7AD7" w:rsidRPr="004F7AD7">
        <w:rPr>
          <w:rFonts w:cs="Arial" w:hint="eastAsia"/>
          <w:bCs w:val="0"/>
          <w:noProof w:val="0"/>
          <w:szCs w:val="22"/>
        </w:rPr>
        <w:t>优先活动的汇总列表，该清单已在</w:t>
      </w:r>
      <w:r w:rsidR="004F7AD7" w:rsidRPr="004F7AD7">
        <w:rPr>
          <w:rFonts w:cs="Arial" w:hint="eastAsia"/>
          <w:bCs w:val="0"/>
          <w:noProof w:val="0"/>
          <w:szCs w:val="22"/>
        </w:rPr>
        <w:t>2023</w:t>
      </w:r>
      <w:r w:rsidR="004F7AD7" w:rsidRPr="004F7AD7">
        <w:rPr>
          <w:rFonts w:cs="Arial" w:hint="eastAsia"/>
          <w:bCs w:val="0"/>
          <w:noProof w:val="0"/>
          <w:szCs w:val="22"/>
        </w:rPr>
        <w:t>年</w:t>
      </w:r>
      <w:r w:rsidR="004F7AD7" w:rsidRPr="004F7AD7">
        <w:rPr>
          <w:rFonts w:cs="Arial" w:hint="eastAsia"/>
          <w:bCs w:val="0"/>
          <w:noProof w:val="0"/>
          <w:szCs w:val="22"/>
        </w:rPr>
        <w:t>11</w:t>
      </w:r>
      <w:r w:rsidR="004F7AD7" w:rsidRPr="004F7AD7">
        <w:rPr>
          <w:rFonts w:cs="Arial" w:hint="eastAsia"/>
          <w:bCs w:val="0"/>
          <w:noProof w:val="0"/>
          <w:szCs w:val="22"/>
        </w:rPr>
        <w:t>月</w:t>
      </w:r>
      <w:r w:rsidR="004F7AD7" w:rsidRPr="004F7AD7">
        <w:rPr>
          <w:rFonts w:cs="Arial" w:hint="eastAsia"/>
          <w:bCs w:val="0"/>
          <w:noProof w:val="0"/>
          <w:szCs w:val="22"/>
        </w:rPr>
        <w:t>22</w:t>
      </w:r>
      <w:r w:rsidR="004F7AD7" w:rsidRPr="004F7AD7">
        <w:rPr>
          <w:rFonts w:cs="Arial" w:hint="eastAsia"/>
          <w:bCs w:val="0"/>
          <w:noProof w:val="0"/>
          <w:szCs w:val="22"/>
        </w:rPr>
        <w:t>日和</w:t>
      </w:r>
      <w:r w:rsidR="004F7AD7" w:rsidRPr="004F7AD7">
        <w:rPr>
          <w:rFonts w:cs="Arial" w:hint="eastAsia"/>
          <w:bCs w:val="0"/>
          <w:noProof w:val="0"/>
          <w:szCs w:val="22"/>
        </w:rPr>
        <w:t>12</w:t>
      </w:r>
      <w:r w:rsidR="004F7AD7" w:rsidRPr="004F7AD7">
        <w:rPr>
          <w:rFonts w:cs="Arial" w:hint="eastAsia"/>
          <w:bCs w:val="0"/>
          <w:noProof w:val="0"/>
          <w:szCs w:val="22"/>
        </w:rPr>
        <w:t>月</w:t>
      </w:r>
      <w:r w:rsidR="004F7AD7" w:rsidRPr="004F7AD7">
        <w:rPr>
          <w:rFonts w:cs="Arial" w:hint="eastAsia"/>
          <w:bCs w:val="0"/>
          <w:noProof w:val="0"/>
          <w:szCs w:val="22"/>
        </w:rPr>
        <w:t>15</w:t>
      </w:r>
      <w:r w:rsidR="004F7AD7" w:rsidRPr="004F7AD7">
        <w:rPr>
          <w:rFonts w:cs="Arial" w:hint="eastAsia"/>
          <w:bCs w:val="0"/>
          <w:noProof w:val="0"/>
          <w:szCs w:val="22"/>
        </w:rPr>
        <w:t>日举行的</w:t>
      </w:r>
      <w:r w:rsidR="004F7AD7" w:rsidRPr="004F7AD7">
        <w:rPr>
          <w:rFonts w:cs="Arial" w:hint="eastAsia"/>
          <w:bCs w:val="0"/>
          <w:noProof w:val="0"/>
          <w:szCs w:val="22"/>
        </w:rPr>
        <w:t>TCC</w:t>
      </w:r>
      <w:r w:rsidR="004F7AD7" w:rsidRPr="004F7AD7">
        <w:rPr>
          <w:rFonts w:cs="Arial" w:hint="eastAsia"/>
          <w:bCs w:val="0"/>
          <w:noProof w:val="0"/>
          <w:szCs w:val="22"/>
        </w:rPr>
        <w:t>在线更新会议上进行了审议。此外，这份以</w:t>
      </w:r>
      <w:hyperlink r:id="rId20" w:history="1">
        <w:r w:rsidR="004F7AD7" w:rsidRPr="004F7AD7">
          <w:rPr>
            <w:rFonts w:eastAsia="Calibri" w:cs="Arial"/>
            <w:bCs w:val="0"/>
            <w:noProof w:val="0"/>
            <w:color w:val="0000FF"/>
            <w:szCs w:val="22"/>
            <w:lang w:eastAsia="zh-TW"/>
          </w:rPr>
          <w:t>INFCOM-3/INF. 7.1</w:t>
        </w:r>
      </w:hyperlink>
      <w:r w:rsidR="004F7AD7" w:rsidRPr="004F7AD7">
        <w:rPr>
          <w:rFonts w:cs="Arial" w:hint="eastAsia"/>
          <w:bCs w:val="0"/>
          <w:noProof w:val="0"/>
          <w:szCs w:val="22"/>
        </w:rPr>
        <w:t>形式提交的列表，以及优先考虑的灾害，已通过</w:t>
      </w:r>
      <w:r w:rsidR="004F7AD7" w:rsidRPr="004F7AD7">
        <w:rPr>
          <w:rFonts w:cs="Arial" w:hint="eastAsia"/>
          <w:bCs w:val="0"/>
          <w:noProof w:val="0"/>
          <w:szCs w:val="22"/>
        </w:rPr>
        <w:t>WMO</w:t>
      </w:r>
      <w:r w:rsidR="004F7AD7" w:rsidRPr="004F7AD7">
        <w:rPr>
          <w:rFonts w:cs="Arial" w:hint="eastAsia"/>
          <w:bCs w:val="0"/>
          <w:noProof w:val="0"/>
          <w:szCs w:val="22"/>
        </w:rPr>
        <w:t>区域办公室分发给会员以征求意见，所有收集到的反馈均已整理成文件，并在</w:t>
      </w:r>
      <w:r w:rsidR="004F7AD7" w:rsidRPr="004F7AD7">
        <w:rPr>
          <w:rFonts w:cs="Arial" w:hint="eastAsia"/>
          <w:bCs w:val="0"/>
          <w:noProof w:val="0"/>
          <w:szCs w:val="22"/>
        </w:rPr>
        <w:t>2024</w:t>
      </w:r>
      <w:r w:rsidR="004F7AD7" w:rsidRPr="004F7AD7">
        <w:rPr>
          <w:rFonts w:cs="Arial" w:hint="eastAsia"/>
          <w:bCs w:val="0"/>
          <w:noProof w:val="0"/>
          <w:szCs w:val="22"/>
        </w:rPr>
        <w:t>年</w:t>
      </w:r>
      <w:r w:rsidR="004F7AD7" w:rsidRPr="004F7AD7">
        <w:rPr>
          <w:rFonts w:cs="Arial" w:hint="eastAsia"/>
          <w:bCs w:val="0"/>
          <w:noProof w:val="0"/>
          <w:szCs w:val="22"/>
        </w:rPr>
        <w:t>2</w:t>
      </w:r>
      <w:r w:rsidR="004F7AD7" w:rsidRPr="004F7AD7">
        <w:rPr>
          <w:rFonts w:cs="Arial" w:hint="eastAsia"/>
          <w:bCs w:val="0"/>
          <w:noProof w:val="0"/>
          <w:szCs w:val="22"/>
        </w:rPr>
        <w:t>月</w:t>
      </w:r>
      <w:r w:rsidR="004F7AD7" w:rsidRPr="004F7AD7">
        <w:rPr>
          <w:rFonts w:cs="Arial" w:hint="eastAsia"/>
          <w:bCs w:val="0"/>
          <w:noProof w:val="0"/>
          <w:szCs w:val="22"/>
        </w:rPr>
        <w:t>21</w:t>
      </w:r>
      <w:r w:rsidR="004F7AD7" w:rsidRPr="004F7AD7">
        <w:rPr>
          <w:rFonts w:cs="Arial" w:hint="eastAsia"/>
          <w:bCs w:val="0"/>
          <w:noProof w:val="0"/>
          <w:szCs w:val="22"/>
        </w:rPr>
        <w:t>日召开的</w:t>
      </w:r>
      <w:r w:rsidR="004F7AD7" w:rsidRPr="004F7AD7">
        <w:rPr>
          <w:rFonts w:cs="Arial" w:hint="eastAsia"/>
          <w:bCs w:val="0"/>
          <w:noProof w:val="0"/>
          <w:szCs w:val="22"/>
        </w:rPr>
        <w:t>TCC</w:t>
      </w:r>
      <w:r w:rsidR="004F7AD7" w:rsidRPr="004F7AD7">
        <w:rPr>
          <w:rFonts w:cs="Arial" w:hint="eastAsia"/>
          <w:bCs w:val="0"/>
          <w:noProof w:val="0"/>
          <w:szCs w:val="22"/>
        </w:rPr>
        <w:t>更新会议上提交审议。</w:t>
      </w:r>
    </w:p>
    <w:p w14:paraId="69DB173D" w14:textId="77777777" w:rsidR="004F7AD7" w:rsidRPr="004F7AD7" w:rsidRDefault="004F7AD7" w:rsidP="004F7AD7">
      <w:pPr>
        <w:keepNext/>
        <w:keepLines/>
        <w:tabs>
          <w:tab w:val="left" w:pos="1134"/>
        </w:tabs>
        <w:spacing w:before="360" w:after="360" w:line="240" w:lineRule="auto"/>
        <w:outlineLvl w:val="2"/>
        <w:rPr>
          <w:rFonts w:ascii="Microsoft YaHei" w:eastAsia="Microsoft YaHei" w:hAnsi="Microsoft YaHei" w:cs="Microsoft YaHei"/>
          <w:b/>
          <w:noProof w:val="0"/>
          <w:lang w:val="en-GB" w:eastAsia="zh-TW"/>
        </w:rPr>
      </w:pPr>
      <w:r w:rsidRPr="004F7AD7">
        <w:rPr>
          <w:rFonts w:ascii="Microsoft YaHei" w:eastAsia="Microsoft YaHei" w:hAnsi="Microsoft YaHei" w:cs="Microsoft YaHei" w:hint="eastAsia"/>
          <w:b/>
          <w:noProof w:val="0"/>
          <w:lang w:val="en-GB" w:eastAsia="zh-TW"/>
        </w:rPr>
        <w:t>基础设施委员会的行动计划</w:t>
      </w:r>
    </w:p>
    <w:p w14:paraId="151764EA" w14:textId="4BAB185E" w:rsidR="004F7AD7" w:rsidRPr="004F7AD7" w:rsidRDefault="00777BAA" w:rsidP="00777BAA">
      <w:pPr>
        <w:tabs>
          <w:tab w:val="left" w:pos="1134"/>
        </w:tabs>
        <w:spacing w:before="240" w:after="0" w:line="240" w:lineRule="auto"/>
        <w:ind w:left="720" w:hanging="720"/>
        <w:jc w:val="both"/>
        <w:rPr>
          <w:rFonts w:eastAsia="Calibri" w:cs="Arial"/>
          <w:bCs w:val="0"/>
          <w:noProof w:val="0"/>
          <w:szCs w:val="22"/>
          <w:lang w:val="en-GB" w:eastAsia="zh-TW"/>
        </w:rPr>
      </w:pPr>
      <w:r w:rsidRPr="004F7AD7">
        <w:rPr>
          <w:rFonts w:eastAsia="Calibri" w:cs="Arial"/>
          <w:bCs w:val="0"/>
          <w:noProof w:val="0"/>
          <w:szCs w:val="22"/>
          <w:lang w:val="en-GB" w:eastAsia="zh-TW"/>
        </w:rPr>
        <w:t>14.</w:t>
      </w:r>
      <w:r w:rsidRPr="004F7AD7">
        <w:rPr>
          <w:rFonts w:eastAsia="Calibri" w:cs="Arial"/>
          <w:bCs w:val="0"/>
          <w:noProof w:val="0"/>
          <w:szCs w:val="22"/>
          <w:lang w:val="en-GB" w:eastAsia="zh-TW"/>
        </w:rPr>
        <w:tab/>
      </w:r>
      <w:r w:rsidR="004F7AD7" w:rsidRPr="004F7AD7">
        <w:rPr>
          <w:rFonts w:cs="Arial" w:hint="eastAsia"/>
          <w:bCs w:val="0"/>
          <w:noProof w:val="0"/>
          <w:szCs w:val="22"/>
          <w:lang w:val="en-GB"/>
        </w:rPr>
        <w:t>INFCOM</w:t>
      </w:r>
      <w:r w:rsidR="004F7AD7" w:rsidRPr="004F7AD7">
        <w:rPr>
          <w:rFonts w:cs="Arial" w:hint="eastAsia"/>
          <w:bCs w:val="0"/>
          <w:noProof w:val="0"/>
          <w:szCs w:val="22"/>
          <w:lang w:val="en-GB"/>
        </w:rPr>
        <w:t>管理组（</w:t>
      </w:r>
      <w:r w:rsidR="004F7AD7" w:rsidRPr="004F7AD7">
        <w:rPr>
          <w:rFonts w:cs="Arial" w:hint="eastAsia"/>
          <w:bCs w:val="0"/>
          <w:noProof w:val="0"/>
          <w:szCs w:val="22"/>
          <w:lang w:val="en-GB"/>
        </w:rPr>
        <w:t>MG</w:t>
      </w:r>
      <w:r w:rsidR="004F7AD7" w:rsidRPr="004F7AD7">
        <w:rPr>
          <w:rFonts w:cs="Arial" w:hint="eastAsia"/>
          <w:bCs w:val="0"/>
          <w:noProof w:val="0"/>
          <w:szCs w:val="22"/>
          <w:lang w:val="en-GB"/>
        </w:rPr>
        <w:t>）在</w:t>
      </w:r>
      <w:r w:rsidR="004F7AD7" w:rsidRPr="004F7AD7">
        <w:rPr>
          <w:rFonts w:cs="Arial" w:hint="eastAsia"/>
          <w:bCs w:val="0"/>
          <w:noProof w:val="0"/>
          <w:szCs w:val="22"/>
          <w:lang w:val="en-GB"/>
        </w:rPr>
        <w:t>2023</w:t>
      </w:r>
      <w:r w:rsidR="004F7AD7" w:rsidRPr="004F7AD7">
        <w:rPr>
          <w:rFonts w:cs="Arial" w:hint="eastAsia"/>
          <w:bCs w:val="0"/>
          <w:noProof w:val="0"/>
          <w:szCs w:val="22"/>
          <w:lang w:val="en-GB"/>
        </w:rPr>
        <w:t>年</w:t>
      </w:r>
      <w:r w:rsidR="004F7AD7" w:rsidRPr="004F7AD7">
        <w:rPr>
          <w:rFonts w:cs="Arial" w:hint="eastAsia"/>
          <w:bCs w:val="0"/>
          <w:noProof w:val="0"/>
          <w:szCs w:val="22"/>
          <w:lang w:val="en-GB"/>
        </w:rPr>
        <w:t>3</w:t>
      </w:r>
      <w:r w:rsidR="004F7AD7" w:rsidRPr="004F7AD7">
        <w:rPr>
          <w:rFonts w:cs="Arial" w:hint="eastAsia"/>
          <w:bCs w:val="0"/>
          <w:noProof w:val="0"/>
          <w:szCs w:val="22"/>
          <w:lang w:val="en-GB"/>
        </w:rPr>
        <w:t>月的会议上成立了两个任务</w:t>
      </w:r>
      <w:r w:rsidR="004F7AD7" w:rsidRPr="004F7AD7">
        <w:rPr>
          <w:rFonts w:cs="Arial" w:hint="eastAsia"/>
          <w:bCs w:val="0"/>
          <w:noProof w:val="0"/>
          <w:szCs w:val="22"/>
        </w:rPr>
        <w:t>组</w:t>
      </w:r>
      <w:r w:rsidR="004F7AD7" w:rsidRPr="004F7AD7">
        <w:rPr>
          <w:rFonts w:cs="Arial" w:hint="eastAsia"/>
          <w:bCs w:val="0"/>
          <w:noProof w:val="0"/>
          <w:szCs w:val="22"/>
          <w:lang w:val="en-GB"/>
        </w:rPr>
        <w:t>，其任务</w:t>
      </w:r>
      <w:r w:rsidR="004F7AD7" w:rsidRPr="004F7AD7">
        <w:rPr>
          <w:rFonts w:cs="Arial" w:hint="eastAsia"/>
          <w:bCs w:val="0"/>
          <w:noProof w:val="0"/>
          <w:szCs w:val="22"/>
        </w:rPr>
        <w:t>为</w:t>
      </w:r>
      <w:r w:rsidR="004F7AD7" w:rsidRPr="004F7AD7">
        <w:rPr>
          <w:rFonts w:cs="Arial" w:hint="eastAsia"/>
          <w:bCs w:val="0"/>
          <w:noProof w:val="0"/>
          <w:szCs w:val="22"/>
          <w:lang w:val="en-GB"/>
        </w:rPr>
        <w:t>：</w:t>
      </w:r>
    </w:p>
    <w:p w14:paraId="3D87321C" w14:textId="13DACB04" w:rsidR="004F7AD7" w:rsidRPr="004F7AD7" w:rsidRDefault="00777BAA" w:rsidP="00777BAA">
      <w:pPr>
        <w:tabs>
          <w:tab w:val="left" w:pos="1134"/>
        </w:tabs>
        <w:spacing w:before="240" w:after="0" w:line="240" w:lineRule="auto"/>
        <w:ind w:left="1134" w:hanging="567"/>
        <w:jc w:val="both"/>
        <w:rPr>
          <w:rFonts w:eastAsia="Calibri" w:cs="Arial"/>
          <w:bCs w:val="0"/>
          <w:noProof w:val="0"/>
          <w:lang w:val="en-GB" w:eastAsia="zh-TW"/>
        </w:rPr>
      </w:pPr>
      <w:r w:rsidRPr="004F7AD7">
        <w:rPr>
          <w:rFonts w:eastAsia="Calibri" w:cs="Arial"/>
          <w:bCs w:val="0"/>
          <w:noProof w:val="0"/>
          <w:lang w:val="en-GB" w:eastAsia="zh-TW"/>
        </w:rPr>
        <w:t>(a)</w:t>
      </w:r>
      <w:r w:rsidRPr="004F7AD7">
        <w:rPr>
          <w:rFonts w:eastAsia="Calibri" w:cs="Arial"/>
          <w:bCs w:val="0"/>
          <w:noProof w:val="0"/>
          <w:lang w:val="en-GB" w:eastAsia="zh-TW"/>
        </w:rPr>
        <w:tab/>
      </w:r>
      <w:r w:rsidR="004F7AD7" w:rsidRPr="004F7AD7">
        <w:rPr>
          <w:rFonts w:cs="Arial" w:hint="eastAsia"/>
          <w:bCs w:val="0"/>
          <w:noProof w:val="0"/>
        </w:rPr>
        <w:t>对提供全球观测和预测数据的框架快速开展差距分析，并起草行动计划；</w:t>
      </w:r>
    </w:p>
    <w:p w14:paraId="069A327E" w14:textId="68049BD3" w:rsidR="004F7AD7" w:rsidRPr="004F7AD7" w:rsidRDefault="00777BAA" w:rsidP="00777BAA">
      <w:pPr>
        <w:tabs>
          <w:tab w:val="left" w:pos="1134"/>
        </w:tabs>
        <w:spacing w:before="240" w:after="0" w:line="240" w:lineRule="auto"/>
        <w:ind w:left="1134" w:hanging="567"/>
        <w:jc w:val="both"/>
        <w:rPr>
          <w:rFonts w:eastAsia="Calibri" w:cs="Arial"/>
          <w:bCs w:val="0"/>
          <w:noProof w:val="0"/>
          <w:lang w:val="en-GB" w:eastAsia="zh-TW"/>
        </w:rPr>
      </w:pPr>
      <w:r w:rsidRPr="004F7AD7">
        <w:rPr>
          <w:rFonts w:eastAsia="Calibri" w:cs="Arial"/>
          <w:bCs w:val="0"/>
          <w:noProof w:val="0"/>
          <w:lang w:val="en-GB" w:eastAsia="zh-TW"/>
        </w:rPr>
        <w:t>(b)</w:t>
      </w:r>
      <w:r w:rsidRPr="004F7AD7">
        <w:rPr>
          <w:rFonts w:eastAsia="Calibri" w:cs="Arial"/>
          <w:bCs w:val="0"/>
          <w:noProof w:val="0"/>
          <w:lang w:val="en-GB" w:eastAsia="zh-TW"/>
        </w:rPr>
        <w:tab/>
      </w:r>
      <w:r w:rsidR="004F7AD7" w:rsidRPr="004F7AD7">
        <w:rPr>
          <w:rFonts w:cs="Arial" w:hint="eastAsia"/>
          <w:bCs w:val="0"/>
          <w:noProof w:val="0"/>
        </w:rPr>
        <w:t>对传统及非传统来源的全球产品进行评估，分析其在河流洪水预测方面的质量与业务可用性，并探讨将河流洪水预测纳入</w:t>
      </w:r>
      <w:r w:rsidR="004F7AD7" w:rsidRPr="004F7AD7">
        <w:rPr>
          <w:rFonts w:cs="Arial" w:hint="eastAsia"/>
          <w:bCs w:val="0"/>
          <w:noProof w:val="0"/>
        </w:rPr>
        <w:t>WIPPS</w:t>
      </w:r>
      <w:r w:rsidR="004F7AD7" w:rsidRPr="004F7AD7">
        <w:rPr>
          <w:rFonts w:cs="Arial" w:hint="eastAsia"/>
          <w:bCs w:val="0"/>
          <w:noProof w:val="0"/>
        </w:rPr>
        <w:t>（以桌面研究形式）的可行性。</w:t>
      </w:r>
    </w:p>
    <w:p w14:paraId="648FC8D7" w14:textId="2B9E03CD" w:rsidR="004F7AD7" w:rsidRPr="004F7AD7" w:rsidRDefault="00777BAA" w:rsidP="00777BAA">
      <w:pPr>
        <w:tabs>
          <w:tab w:val="left" w:pos="1134"/>
        </w:tabs>
        <w:spacing w:before="240" w:after="0" w:line="240" w:lineRule="auto"/>
        <w:ind w:left="720" w:hanging="720"/>
        <w:jc w:val="both"/>
        <w:rPr>
          <w:rFonts w:eastAsia="Calibri" w:cs="Arial"/>
          <w:bCs w:val="0"/>
          <w:noProof w:val="0"/>
          <w:lang w:val="en-GB" w:eastAsia="zh-TW"/>
        </w:rPr>
      </w:pPr>
      <w:r w:rsidRPr="004F7AD7">
        <w:rPr>
          <w:rFonts w:eastAsia="Calibri" w:cs="Arial"/>
          <w:bCs w:val="0"/>
          <w:noProof w:val="0"/>
          <w:lang w:val="en-GB" w:eastAsia="zh-TW"/>
        </w:rPr>
        <w:t>15.</w:t>
      </w:r>
      <w:r w:rsidRPr="004F7AD7">
        <w:rPr>
          <w:rFonts w:eastAsia="Calibri" w:cs="Arial"/>
          <w:bCs w:val="0"/>
          <w:noProof w:val="0"/>
          <w:lang w:val="en-GB" w:eastAsia="zh-TW"/>
        </w:rPr>
        <w:tab/>
      </w:r>
      <w:r w:rsidR="004F7AD7" w:rsidRPr="004F7AD7">
        <w:rPr>
          <w:rFonts w:cs="Arial" w:hint="eastAsia"/>
          <w:bCs w:val="0"/>
          <w:noProof w:val="0"/>
          <w:szCs w:val="22"/>
        </w:rPr>
        <w:t>本文件汇总了委员会附属机构通过第一个任务组的工作确定的优先活动，并作为对</w:t>
      </w:r>
      <w:r w:rsidR="004F7AD7" w:rsidRPr="004F7AD7">
        <w:rPr>
          <w:rFonts w:cs="Arial" w:hint="eastAsia"/>
          <w:bCs w:val="0"/>
          <w:noProof w:val="0"/>
          <w:szCs w:val="22"/>
        </w:rPr>
        <w:t>EW4All</w:t>
      </w:r>
      <w:r w:rsidR="004F7AD7" w:rsidRPr="004F7AD7">
        <w:rPr>
          <w:rFonts w:cs="Arial" w:hint="eastAsia"/>
          <w:bCs w:val="0"/>
          <w:noProof w:val="0"/>
          <w:szCs w:val="22"/>
        </w:rPr>
        <w:t>倡议的支持，这些活动将被纳入自</w:t>
      </w:r>
      <w:r w:rsidR="004F7AD7" w:rsidRPr="004F7AD7">
        <w:rPr>
          <w:rFonts w:cs="Arial" w:hint="eastAsia"/>
          <w:bCs w:val="0"/>
          <w:noProof w:val="0"/>
          <w:szCs w:val="22"/>
        </w:rPr>
        <w:t>INFCOM</w:t>
      </w:r>
      <w:r w:rsidR="004F7AD7" w:rsidRPr="004F7AD7">
        <w:rPr>
          <w:rFonts w:cs="Arial" w:hint="eastAsia"/>
          <w:bCs w:val="0"/>
          <w:noProof w:val="0"/>
          <w:szCs w:val="22"/>
        </w:rPr>
        <w:t>第三次届会（</w:t>
      </w:r>
      <w:r w:rsidR="004F7AD7" w:rsidRPr="004F7AD7">
        <w:rPr>
          <w:rFonts w:cs="Arial" w:hint="eastAsia"/>
          <w:bCs w:val="0"/>
          <w:noProof w:val="0"/>
          <w:szCs w:val="22"/>
        </w:rPr>
        <w:t>INFCOM-3</w:t>
      </w:r>
      <w:r w:rsidR="004F7AD7" w:rsidRPr="004F7AD7">
        <w:rPr>
          <w:rFonts w:cs="Arial" w:hint="eastAsia"/>
          <w:bCs w:val="0"/>
          <w:noProof w:val="0"/>
          <w:szCs w:val="22"/>
        </w:rPr>
        <w:t>，将于</w:t>
      </w:r>
      <w:r w:rsidR="004F7AD7" w:rsidRPr="004F7AD7">
        <w:rPr>
          <w:rFonts w:cs="Arial" w:hint="eastAsia"/>
          <w:bCs w:val="0"/>
          <w:noProof w:val="0"/>
          <w:szCs w:val="22"/>
        </w:rPr>
        <w:t>2024</w:t>
      </w:r>
      <w:r w:rsidR="004F7AD7" w:rsidRPr="004F7AD7">
        <w:rPr>
          <w:rFonts w:cs="Arial" w:hint="eastAsia"/>
          <w:bCs w:val="0"/>
          <w:noProof w:val="0"/>
          <w:szCs w:val="22"/>
        </w:rPr>
        <w:t>年</w:t>
      </w:r>
      <w:r w:rsidR="004F7AD7" w:rsidRPr="004F7AD7">
        <w:rPr>
          <w:rFonts w:cs="Arial" w:hint="eastAsia"/>
          <w:bCs w:val="0"/>
          <w:noProof w:val="0"/>
          <w:szCs w:val="22"/>
        </w:rPr>
        <w:t>4</w:t>
      </w:r>
      <w:r w:rsidR="004F7AD7" w:rsidRPr="004F7AD7">
        <w:rPr>
          <w:rFonts w:cs="Arial" w:hint="eastAsia"/>
          <w:bCs w:val="0"/>
          <w:noProof w:val="0"/>
          <w:szCs w:val="22"/>
        </w:rPr>
        <w:t>月在日内瓦举行）起下一个休会期委员会的工作计划，以及下列事项的行动计划：</w:t>
      </w:r>
    </w:p>
    <w:p w14:paraId="7B18BB5D" w14:textId="0EBAB427" w:rsidR="004F7AD7" w:rsidRPr="004F7AD7" w:rsidRDefault="00777BAA" w:rsidP="00777BAA">
      <w:pPr>
        <w:tabs>
          <w:tab w:val="left" w:pos="1134"/>
        </w:tabs>
        <w:spacing w:before="240" w:after="0" w:line="240" w:lineRule="auto"/>
        <w:ind w:left="1134" w:hanging="567"/>
        <w:jc w:val="both"/>
        <w:rPr>
          <w:rFonts w:eastAsia="Calibri" w:cs="Arial"/>
          <w:bCs w:val="0"/>
          <w:noProof w:val="0"/>
          <w:szCs w:val="22"/>
          <w:lang w:val="en-GB" w:eastAsia="zh-TW"/>
        </w:rPr>
      </w:pPr>
      <w:r w:rsidRPr="004F7AD7">
        <w:rPr>
          <w:rFonts w:eastAsia="Calibri" w:cs="Arial"/>
          <w:bCs w:val="0"/>
          <w:noProof w:val="0"/>
          <w:szCs w:val="22"/>
          <w:lang w:val="en-GB" w:eastAsia="zh-TW"/>
        </w:rPr>
        <w:t>(a)</w:t>
      </w:r>
      <w:r w:rsidRPr="004F7AD7">
        <w:rPr>
          <w:rFonts w:eastAsia="Calibri" w:cs="Arial"/>
          <w:bCs w:val="0"/>
          <w:noProof w:val="0"/>
          <w:szCs w:val="22"/>
          <w:lang w:val="en-GB" w:eastAsia="zh-TW"/>
        </w:rPr>
        <w:tab/>
      </w:r>
      <w:r w:rsidR="004F7AD7" w:rsidRPr="004F7AD7">
        <w:rPr>
          <w:rFonts w:cs="Arial" w:hint="eastAsia"/>
          <w:bCs w:val="0"/>
          <w:noProof w:val="0"/>
          <w:szCs w:val="22"/>
        </w:rPr>
        <w:t>开发</w:t>
      </w:r>
      <w:r w:rsidR="004F7AD7" w:rsidRPr="004F7AD7">
        <w:rPr>
          <w:rFonts w:eastAsia="Calibri" w:cs="Arial"/>
          <w:bCs w:val="0"/>
          <w:noProof w:val="0"/>
          <w:szCs w:val="22"/>
          <w:lang w:val="en-GB" w:eastAsia="zh-TW"/>
        </w:rPr>
        <w:t>RBON</w:t>
      </w:r>
      <w:r w:rsidR="004F7AD7" w:rsidRPr="004F7AD7">
        <w:rPr>
          <w:rFonts w:cs="Arial" w:hint="eastAsia"/>
          <w:bCs w:val="0"/>
          <w:noProof w:val="0"/>
          <w:szCs w:val="22"/>
        </w:rPr>
        <w:t>；</w:t>
      </w:r>
    </w:p>
    <w:p w14:paraId="7ED8E820" w14:textId="3334E179" w:rsidR="004F7AD7" w:rsidRPr="004F7AD7" w:rsidRDefault="00777BAA" w:rsidP="00777BAA">
      <w:pPr>
        <w:tabs>
          <w:tab w:val="left" w:pos="1134"/>
        </w:tabs>
        <w:spacing w:before="240" w:after="0" w:line="240" w:lineRule="auto"/>
        <w:ind w:left="1134" w:hanging="567"/>
        <w:jc w:val="both"/>
        <w:rPr>
          <w:rFonts w:eastAsia="Calibri" w:cs="Arial"/>
          <w:bCs w:val="0"/>
          <w:noProof w:val="0"/>
          <w:szCs w:val="22"/>
          <w:lang w:val="en-GB" w:eastAsia="zh-TW"/>
        </w:rPr>
      </w:pPr>
      <w:r w:rsidRPr="004F7AD7">
        <w:rPr>
          <w:rFonts w:eastAsia="Calibri" w:cs="Arial"/>
          <w:bCs w:val="0"/>
          <w:noProof w:val="0"/>
          <w:szCs w:val="22"/>
          <w:lang w:val="en-GB" w:eastAsia="zh-TW"/>
        </w:rPr>
        <w:t>(b)</w:t>
      </w:r>
      <w:r w:rsidRPr="004F7AD7">
        <w:rPr>
          <w:rFonts w:eastAsia="Calibri" w:cs="Arial"/>
          <w:bCs w:val="0"/>
          <w:noProof w:val="0"/>
          <w:szCs w:val="22"/>
          <w:lang w:val="en-GB" w:eastAsia="zh-TW"/>
        </w:rPr>
        <w:tab/>
      </w:r>
      <w:r w:rsidR="004F7AD7" w:rsidRPr="004F7AD7">
        <w:rPr>
          <w:rFonts w:cs="Arial" w:hint="eastAsia"/>
          <w:bCs w:val="0"/>
          <w:noProof w:val="0"/>
          <w:szCs w:val="22"/>
        </w:rPr>
        <w:t>对获取和使用卫星产品及其应用的差距进行分析，并寻求改进；</w:t>
      </w:r>
    </w:p>
    <w:p w14:paraId="624E11E1" w14:textId="5CFB63EA" w:rsidR="004F7AD7" w:rsidRPr="004F7AD7" w:rsidRDefault="00777BAA" w:rsidP="00777BAA">
      <w:pPr>
        <w:tabs>
          <w:tab w:val="left" w:pos="1134"/>
        </w:tabs>
        <w:spacing w:before="240" w:after="0" w:line="240" w:lineRule="auto"/>
        <w:ind w:left="1134" w:hanging="567"/>
        <w:jc w:val="both"/>
        <w:rPr>
          <w:rFonts w:eastAsia="Calibri" w:cs="Arial"/>
          <w:bCs w:val="0"/>
          <w:noProof w:val="0"/>
          <w:szCs w:val="22"/>
          <w:lang w:val="en-GB" w:eastAsia="zh-TW"/>
        </w:rPr>
      </w:pPr>
      <w:r w:rsidRPr="004F7AD7">
        <w:rPr>
          <w:rFonts w:eastAsia="Calibri" w:cs="Arial"/>
          <w:bCs w:val="0"/>
          <w:noProof w:val="0"/>
          <w:szCs w:val="22"/>
          <w:lang w:val="en-GB" w:eastAsia="zh-TW"/>
        </w:rPr>
        <w:t>(c)</w:t>
      </w:r>
      <w:r w:rsidRPr="004F7AD7">
        <w:rPr>
          <w:rFonts w:eastAsia="Calibri" w:cs="Arial"/>
          <w:bCs w:val="0"/>
          <w:noProof w:val="0"/>
          <w:szCs w:val="22"/>
          <w:lang w:val="en-GB" w:eastAsia="zh-TW"/>
        </w:rPr>
        <w:tab/>
      </w:r>
      <w:r w:rsidR="004F7AD7" w:rsidRPr="004F7AD7">
        <w:rPr>
          <w:rFonts w:cs="Arial" w:hint="eastAsia"/>
          <w:bCs w:val="0"/>
          <w:noProof w:val="0"/>
          <w:szCs w:val="22"/>
        </w:rPr>
        <w:t>通过</w:t>
      </w:r>
      <w:r w:rsidR="004F7AD7" w:rsidRPr="004F7AD7">
        <w:rPr>
          <w:rFonts w:cs="Arial" w:hint="eastAsia"/>
          <w:bCs w:val="0"/>
          <w:noProof w:val="0"/>
          <w:szCs w:val="22"/>
        </w:rPr>
        <w:t>WIPPS</w:t>
      </w:r>
      <w:r w:rsidR="004F7AD7" w:rsidRPr="004F7AD7">
        <w:rPr>
          <w:rFonts w:cs="Arial" w:hint="eastAsia"/>
          <w:bCs w:val="0"/>
          <w:noProof w:val="0"/>
          <w:szCs w:val="22"/>
        </w:rPr>
        <w:t>框架增强模拟和临近预报产品；</w:t>
      </w:r>
    </w:p>
    <w:p w14:paraId="6810C11F" w14:textId="53396C45" w:rsidR="004F7AD7" w:rsidRPr="004F7AD7" w:rsidRDefault="00777BAA" w:rsidP="00777BAA">
      <w:pPr>
        <w:tabs>
          <w:tab w:val="left" w:pos="1134"/>
        </w:tabs>
        <w:spacing w:before="240" w:after="0" w:line="240" w:lineRule="auto"/>
        <w:ind w:left="1134" w:hanging="567"/>
        <w:jc w:val="both"/>
        <w:rPr>
          <w:rFonts w:eastAsia="Calibri" w:cs="Arial"/>
          <w:bCs w:val="0"/>
          <w:noProof w:val="0"/>
          <w:lang w:val="en-GB" w:eastAsia="zh-TW"/>
        </w:rPr>
      </w:pPr>
      <w:r w:rsidRPr="004F7AD7">
        <w:rPr>
          <w:rFonts w:eastAsia="Calibri" w:cs="Arial"/>
          <w:bCs w:val="0"/>
          <w:noProof w:val="0"/>
          <w:lang w:val="en-GB" w:eastAsia="zh-TW"/>
        </w:rPr>
        <w:t>(d)</w:t>
      </w:r>
      <w:r w:rsidRPr="004F7AD7">
        <w:rPr>
          <w:rFonts w:eastAsia="Calibri" w:cs="Arial"/>
          <w:bCs w:val="0"/>
          <w:noProof w:val="0"/>
          <w:lang w:val="en-GB" w:eastAsia="zh-TW"/>
        </w:rPr>
        <w:tab/>
      </w:r>
      <w:r w:rsidR="004F7AD7" w:rsidRPr="004F7AD7">
        <w:rPr>
          <w:rFonts w:cs="Arial" w:hint="eastAsia"/>
          <w:bCs w:val="0"/>
          <w:noProof w:val="0"/>
          <w:szCs w:val="22"/>
        </w:rPr>
        <w:t>应对与冰冻圈相关的新兴灾害需求，作为技术机构和</w:t>
      </w:r>
      <w:r w:rsidR="004F7AD7" w:rsidRPr="004F7AD7">
        <w:rPr>
          <w:rFonts w:eastAsia="Calibri" w:cs="Arial"/>
          <w:bCs w:val="0"/>
          <w:noProof w:val="0"/>
          <w:szCs w:val="22"/>
          <w:lang w:val="en-GB" w:eastAsia="zh-TW"/>
        </w:rPr>
        <w:t>RA</w:t>
      </w:r>
      <w:r w:rsidR="004F7AD7" w:rsidRPr="004F7AD7">
        <w:rPr>
          <w:rFonts w:cs="Arial" w:hint="eastAsia"/>
          <w:bCs w:val="0"/>
          <w:noProof w:val="0"/>
          <w:szCs w:val="22"/>
        </w:rPr>
        <w:t>采取行动的补充支持材料，并通过</w:t>
      </w:r>
      <w:r w:rsidR="004F7AD7" w:rsidRPr="004F7AD7">
        <w:rPr>
          <w:rFonts w:cs="Arial" w:hint="eastAsia"/>
          <w:bCs w:val="0"/>
          <w:noProof w:val="0"/>
          <w:szCs w:val="22"/>
        </w:rPr>
        <w:t>TCC</w:t>
      </w:r>
      <w:r w:rsidR="004F7AD7" w:rsidRPr="004F7AD7">
        <w:rPr>
          <w:rFonts w:cs="Arial" w:hint="eastAsia"/>
          <w:bCs w:val="0"/>
          <w:noProof w:val="0"/>
          <w:szCs w:val="22"/>
        </w:rPr>
        <w:t>进行协调。</w:t>
      </w:r>
    </w:p>
    <w:p w14:paraId="65CDC10A" w14:textId="16F1BF02" w:rsidR="004F7AD7" w:rsidRPr="004F7AD7" w:rsidRDefault="00777BAA" w:rsidP="00777BAA">
      <w:pPr>
        <w:tabs>
          <w:tab w:val="left" w:pos="1134"/>
        </w:tabs>
        <w:spacing w:before="240" w:after="0" w:line="240" w:lineRule="auto"/>
        <w:ind w:left="720" w:hanging="720"/>
        <w:jc w:val="both"/>
        <w:rPr>
          <w:rFonts w:eastAsia="Calibri" w:cs="Arial"/>
          <w:bCs w:val="0"/>
          <w:noProof w:val="0"/>
          <w:lang w:val="en-GB" w:eastAsia="zh-TW"/>
        </w:rPr>
      </w:pPr>
      <w:r w:rsidRPr="004F7AD7">
        <w:rPr>
          <w:rFonts w:eastAsia="Calibri" w:cs="Arial"/>
          <w:bCs w:val="0"/>
          <w:noProof w:val="0"/>
          <w:lang w:val="en-GB" w:eastAsia="zh-TW"/>
        </w:rPr>
        <w:t>16.</w:t>
      </w:r>
      <w:r w:rsidRPr="004F7AD7">
        <w:rPr>
          <w:rFonts w:eastAsia="Calibri" w:cs="Arial"/>
          <w:bCs w:val="0"/>
          <w:noProof w:val="0"/>
          <w:lang w:val="en-GB" w:eastAsia="zh-TW"/>
        </w:rPr>
        <w:tab/>
      </w:r>
      <w:r w:rsidR="004F7AD7" w:rsidRPr="004F7AD7">
        <w:rPr>
          <w:rFonts w:cs="Arial" w:hint="eastAsia"/>
          <w:bCs w:val="0"/>
          <w:noProof w:val="0"/>
        </w:rPr>
        <w:t>第二个任务组负责对传统和非传统来源的河流洪水预测全球产品进行编目和分析，并在</w:t>
      </w:r>
      <w:hyperlink r:id="rId21" w:history="1">
        <w:r w:rsidR="004F7AD7" w:rsidRPr="004F7AD7">
          <w:rPr>
            <w:rFonts w:cs="Arial" w:hint="eastAsia"/>
            <w:bCs w:val="0"/>
            <w:noProof w:val="0"/>
            <w:color w:val="0000FF"/>
          </w:rPr>
          <w:t>建议草案</w:t>
        </w:r>
        <w:r w:rsidR="004F7AD7" w:rsidRPr="004F7AD7">
          <w:rPr>
            <w:rFonts w:cs="Arial" w:hint="eastAsia"/>
            <w:bCs w:val="0"/>
            <w:noProof w:val="0"/>
            <w:color w:val="0000FF"/>
          </w:rPr>
          <w:t>8.4(3)/1 (INFCOM-3)</w:t>
        </w:r>
      </w:hyperlink>
      <w:r w:rsidR="004F7AD7" w:rsidRPr="004F7AD7">
        <w:rPr>
          <w:rFonts w:cs="Arial" w:hint="eastAsia"/>
          <w:bCs w:val="0"/>
          <w:noProof w:val="0"/>
        </w:rPr>
        <w:t>中提议开展示范。</w:t>
      </w:r>
    </w:p>
    <w:p w14:paraId="2173835D" w14:textId="77777777" w:rsidR="004F7AD7" w:rsidRPr="004F7AD7" w:rsidRDefault="004F7AD7" w:rsidP="004F7AD7">
      <w:pPr>
        <w:tabs>
          <w:tab w:val="left" w:pos="567"/>
        </w:tabs>
        <w:spacing w:before="240" w:after="0" w:line="240" w:lineRule="auto"/>
        <w:rPr>
          <w:rFonts w:ascii="Microsoft YaHei" w:eastAsia="Microsoft YaHei" w:hAnsi="Microsoft YaHei" w:cs="Microsoft YaHei"/>
          <w:b/>
          <w:noProof w:val="0"/>
        </w:rPr>
      </w:pPr>
      <w:r w:rsidRPr="004F7AD7">
        <w:rPr>
          <w:rFonts w:ascii="Microsoft YaHei" w:eastAsia="Microsoft YaHei" w:hAnsi="Microsoft YaHei" w:cs="Microsoft YaHei" w:hint="eastAsia"/>
          <w:b/>
          <w:noProof w:val="0"/>
        </w:rPr>
        <w:t>预期行动</w:t>
      </w:r>
    </w:p>
    <w:p w14:paraId="67833B62" w14:textId="4B7D09E7" w:rsidR="004F7AD7" w:rsidRPr="004F7AD7" w:rsidRDefault="00777BAA" w:rsidP="00777BAA">
      <w:pPr>
        <w:tabs>
          <w:tab w:val="left" w:pos="1134"/>
        </w:tabs>
        <w:spacing w:before="240" w:after="0" w:line="240" w:lineRule="auto"/>
        <w:ind w:left="720" w:hanging="720"/>
        <w:jc w:val="both"/>
        <w:rPr>
          <w:rFonts w:eastAsia="Calibri" w:cs="Arial"/>
          <w:bCs w:val="0"/>
          <w:noProof w:val="0"/>
          <w:lang w:val="en-GB" w:eastAsia="zh-TW"/>
        </w:rPr>
      </w:pPr>
      <w:r w:rsidRPr="004F7AD7">
        <w:rPr>
          <w:rFonts w:eastAsia="Calibri" w:cs="Arial"/>
          <w:bCs w:val="0"/>
          <w:noProof w:val="0"/>
          <w:lang w:val="en-GB" w:eastAsia="zh-TW"/>
        </w:rPr>
        <w:t>17.</w:t>
      </w:r>
      <w:r w:rsidRPr="004F7AD7">
        <w:rPr>
          <w:rFonts w:eastAsia="Calibri" w:cs="Arial"/>
          <w:bCs w:val="0"/>
          <w:noProof w:val="0"/>
          <w:lang w:val="en-GB" w:eastAsia="zh-TW"/>
        </w:rPr>
        <w:tab/>
      </w:r>
      <w:r w:rsidR="004F7AD7" w:rsidRPr="004F7AD7">
        <w:rPr>
          <w:rFonts w:cs="Arial" w:hint="eastAsia"/>
          <w:bCs w:val="0"/>
          <w:noProof w:val="0"/>
        </w:rPr>
        <w:t>基于上述情况，委员会似宜通过</w:t>
      </w:r>
      <w:hyperlink w:anchor="_Draft Decision 7.1/1 (INFCOM-3)" w:history="1">
        <w:r w:rsidR="004F7AD7" w:rsidRPr="004F7AD7">
          <w:rPr>
            <w:rFonts w:cs="Arial" w:hint="eastAsia"/>
            <w:bCs w:val="0"/>
            <w:noProof w:val="0"/>
            <w:color w:val="0000FF"/>
          </w:rPr>
          <w:t>决定草案</w:t>
        </w:r>
        <w:r w:rsidR="004F7AD7" w:rsidRPr="004F7AD7">
          <w:rPr>
            <w:rFonts w:cs="Arial" w:hint="eastAsia"/>
            <w:bCs w:val="0"/>
            <w:noProof w:val="0"/>
            <w:color w:val="0000FF"/>
          </w:rPr>
          <w:t>7.1/1 (INFCOM-3)</w:t>
        </w:r>
      </w:hyperlink>
      <w:r w:rsidR="004F7AD7" w:rsidRPr="004F7AD7">
        <w:rPr>
          <w:rFonts w:cs="Arial" w:hint="eastAsia"/>
          <w:bCs w:val="0"/>
          <w:noProof w:val="0"/>
        </w:rPr>
        <w:t>和</w:t>
      </w:r>
      <w:hyperlink w:anchor="_Draft Recommendation 7.1/1 (INFCOM-3)" w:history="1">
        <w:r w:rsidR="004F7AD7" w:rsidRPr="004F7AD7">
          <w:rPr>
            <w:rFonts w:cs="Arial" w:hint="eastAsia"/>
            <w:bCs w:val="0"/>
            <w:noProof w:val="0"/>
            <w:color w:val="0000FF"/>
          </w:rPr>
          <w:t>建议草案</w:t>
        </w:r>
        <w:r w:rsidR="004F7AD7" w:rsidRPr="004F7AD7">
          <w:rPr>
            <w:rFonts w:cs="Arial" w:hint="eastAsia"/>
            <w:bCs w:val="0"/>
            <w:noProof w:val="0"/>
            <w:color w:val="0000FF"/>
          </w:rPr>
          <w:t>7.1/1 (INFCOM-3)</w:t>
        </w:r>
      </w:hyperlink>
      <w:r w:rsidR="004F7AD7" w:rsidRPr="004F7AD7">
        <w:rPr>
          <w:rFonts w:cs="Arial" w:hint="eastAsia"/>
          <w:bCs w:val="0"/>
          <w:noProof w:val="0"/>
        </w:rPr>
        <w:t>。</w:t>
      </w:r>
    </w:p>
    <w:p w14:paraId="308A0C13" w14:textId="77777777" w:rsidR="004F7AD7" w:rsidRPr="004F7AD7" w:rsidRDefault="004F7AD7" w:rsidP="004F7AD7">
      <w:pPr>
        <w:spacing w:after="0" w:line="240" w:lineRule="auto"/>
        <w:jc w:val="both"/>
        <w:rPr>
          <w:rFonts w:eastAsia="Verdana"/>
          <w:b/>
          <w:caps/>
          <w:noProof w:val="0"/>
          <w:kern w:val="32"/>
          <w:sz w:val="24"/>
          <w:szCs w:val="24"/>
          <w:lang w:val="en-GB" w:eastAsia="zh-TW"/>
        </w:rPr>
      </w:pPr>
      <w:r w:rsidRPr="004F7AD7">
        <w:rPr>
          <w:rFonts w:eastAsia="Arial" w:cs="Arial"/>
          <w:bCs w:val="0"/>
          <w:noProof w:val="0"/>
          <w:lang w:val="en-GB"/>
        </w:rPr>
        <w:br w:type="page"/>
      </w:r>
    </w:p>
    <w:p w14:paraId="3AFDF6D7" w14:textId="77777777" w:rsidR="004F7AD7" w:rsidRPr="004F7AD7" w:rsidRDefault="004F7AD7" w:rsidP="004F7AD7">
      <w:pPr>
        <w:keepNext/>
        <w:keepLines/>
        <w:spacing w:before="360" w:after="120" w:line="240" w:lineRule="auto"/>
        <w:jc w:val="center"/>
        <w:outlineLvl w:val="0"/>
        <w:rPr>
          <w:rFonts w:ascii="Microsoft YaHei" w:eastAsia="Microsoft YaHei" w:hAnsi="Microsoft YaHei" w:cs="Microsoft YaHei"/>
          <w:b/>
          <w:caps/>
          <w:noProof w:val="0"/>
          <w:kern w:val="32"/>
          <w:sz w:val="24"/>
          <w:szCs w:val="24"/>
        </w:rPr>
      </w:pPr>
      <w:r w:rsidRPr="004F7AD7">
        <w:rPr>
          <w:rFonts w:ascii="Microsoft YaHei" w:eastAsia="Microsoft YaHei" w:hAnsi="Microsoft YaHei" w:cs="Microsoft YaHei" w:hint="eastAsia"/>
          <w:b/>
          <w:caps/>
          <w:noProof w:val="0"/>
          <w:kern w:val="32"/>
          <w:sz w:val="24"/>
          <w:szCs w:val="24"/>
        </w:rPr>
        <w:lastRenderedPageBreak/>
        <w:t>决定草案</w:t>
      </w:r>
    </w:p>
    <w:p w14:paraId="3BF369F3" w14:textId="77777777" w:rsidR="004F7AD7" w:rsidRPr="004F7AD7" w:rsidRDefault="004F7AD7" w:rsidP="004F7AD7">
      <w:pPr>
        <w:keepNext/>
        <w:keepLines/>
        <w:spacing w:before="360" w:after="360" w:line="240" w:lineRule="auto"/>
        <w:jc w:val="center"/>
        <w:outlineLvl w:val="1"/>
        <w:rPr>
          <w:rFonts w:eastAsia="Verdana"/>
          <w:b/>
          <w:iCs/>
          <w:noProof w:val="0"/>
          <w:sz w:val="22"/>
          <w:szCs w:val="22"/>
          <w:lang w:val="en-GB" w:eastAsia="zh-TW"/>
        </w:rPr>
      </w:pPr>
      <w:bookmarkStart w:id="48" w:name="_Draft_Decision_7.1/1"/>
      <w:bookmarkStart w:id="49" w:name="_Draft_Decision_7.1/1_(INFCOM-3)"/>
      <w:bookmarkEnd w:id="48"/>
      <w:r w:rsidRPr="004F7AD7">
        <w:rPr>
          <w:rFonts w:ascii="Microsoft YaHei" w:eastAsia="Microsoft YaHei" w:hAnsi="Microsoft YaHei" w:cs="Microsoft YaHei" w:hint="eastAsia"/>
          <w:b/>
          <w:iCs/>
          <w:noProof w:val="0"/>
          <w:sz w:val="22"/>
          <w:szCs w:val="22"/>
        </w:rPr>
        <w:t>决定草案</w:t>
      </w:r>
      <w:r w:rsidRPr="004F7AD7">
        <w:rPr>
          <w:rFonts w:eastAsia="Verdana"/>
          <w:b/>
          <w:iCs/>
          <w:noProof w:val="0"/>
          <w:sz w:val="22"/>
          <w:szCs w:val="22"/>
          <w:lang w:val="en-GB" w:eastAsia="zh-TW"/>
        </w:rPr>
        <w:t>7.1/1 (INFCOM-3)</w:t>
      </w:r>
    </w:p>
    <w:bookmarkEnd w:id="49"/>
    <w:p w14:paraId="043472F0" w14:textId="77777777" w:rsidR="004F7AD7" w:rsidRPr="004F7AD7" w:rsidRDefault="004F7AD7" w:rsidP="004F7AD7">
      <w:pPr>
        <w:keepNext/>
        <w:keepLines/>
        <w:tabs>
          <w:tab w:val="left" w:pos="1134"/>
        </w:tabs>
        <w:spacing w:before="360" w:after="360" w:line="240" w:lineRule="auto"/>
        <w:outlineLvl w:val="2"/>
        <w:rPr>
          <w:rFonts w:ascii="Microsoft YaHei" w:eastAsia="Microsoft YaHei" w:hAnsi="Microsoft YaHei" w:cs="Microsoft YaHei"/>
          <w:b/>
          <w:noProof w:val="0"/>
        </w:rPr>
      </w:pPr>
      <w:r w:rsidRPr="004F7AD7">
        <w:rPr>
          <w:rFonts w:ascii="Microsoft YaHei" w:eastAsia="Microsoft YaHei" w:hAnsi="Microsoft YaHei" w:cs="Microsoft YaHei" w:hint="eastAsia"/>
          <w:b/>
          <w:noProof w:val="0"/>
        </w:rPr>
        <w:t>观测、基础设施与信息系统委员会（</w:t>
      </w:r>
      <w:r w:rsidRPr="004F7AD7">
        <w:rPr>
          <w:rFonts w:eastAsia="Microsoft YaHei"/>
          <w:b/>
          <w:noProof w:val="0"/>
        </w:rPr>
        <w:t>INFCOM</w:t>
      </w:r>
      <w:r w:rsidRPr="004F7AD7">
        <w:rPr>
          <w:rFonts w:ascii="Microsoft YaHei" w:eastAsia="Microsoft YaHei" w:hAnsi="Microsoft YaHei" w:cs="Microsoft YaHei" w:hint="eastAsia"/>
          <w:b/>
          <w:noProof w:val="0"/>
        </w:rPr>
        <w:t>）支持全民预警倡议的优先活动</w:t>
      </w:r>
    </w:p>
    <w:p w14:paraId="6B2A04A0" w14:textId="77777777" w:rsidR="004F7AD7" w:rsidRPr="004F7AD7" w:rsidRDefault="004F7AD7" w:rsidP="004F7AD7">
      <w:pPr>
        <w:spacing w:before="240" w:after="0" w:line="240" w:lineRule="auto"/>
        <w:rPr>
          <w:rFonts w:ascii="Microsoft YaHei" w:eastAsia="Microsoft YaHei" w:hAnsi="Microsoft YaHei" w:cs="Microsoft YaHei"/>
          <w:b/>
          <w:noProof w:val="0"/>
          <w:lang w:val="en-GB" w:eastAsia="zh-TW"/>
        </w:rPr>
      </w:pPr>
      <w:r w:rsidRPr="004F7AD7">
        <w:rPr>
          <w:rFonts w:ascii="Microsoft YaHei" w:eastAsia="Microsoft YaHei" w:hAnsi="Microsoft YaHei" w:cs="Microsoft YaHei" w:hint="eastAsia"/>
          <w:b/>
          <w:noProof w:val="0"/>
          <w:lang w:val="en-GB" w:eastAsia="zh-TW"/>
        </w:rPr>
        <w:t>观测、基础设施与信息系统委员会</w:t>
      </w:r>
      <w:r w:rsidRPr="004F7AD7">
        <w:rPr>
          <w:rFonts w:ascii="Microsoft YaHei" w:eastAsia="Microsoft YaHei" w:hAnsi="Microsoft YaHei" w:cs="Microsoft YaHei" w:hint="eastAsia"/>
          <w:b/>
          <w:noProof w:val="0"/>
        </w:rPr>
        <w:t>决定：</w:t>
      </w:r>
    </w:p>
    <w:p w14:paraId="46006B1B" w14:textId="77777777" w:rsidR="004F7AD7" w:rsidRPr="004F7AD7" w:rsidRDefault="004F7AD7" w:rsidP="004F7AD7">
      <w:pPr>
        <w:tabs>
          <w:tab w:val="left" w:pos="1134"/>
        </w:tabs>
        <w:spacing w:before="240" w:after="120" w:line="240" w:lineRule="auto"/>
        <w:ind w:left="567" w:hanging="567"/>
        <w:rPr>
          <w:rFonts w:cs="Times New Roman"/>
          <w:bCs w:val="0"/>
          <w:noProof w:val="0"/>
          <w:lang w:eastAsia="zh-TW"/>
        </w:rPr>
      </w:pPr>
      <w:r w:rsidRPr="004F7AD7">
        <w:rPr>
          <w:rFonts w:eastAsia="Times New Roman" w:cs="Times New Roman"/>
          <w:bCs w:val="0"/>
          <w:noProof w:val="0"/>
          <w:lang w:val="en-GB" w:eastAsia="zh-TW"/>
        </w:rPr>
        <w:t>(1)</w:t>
      </w:r>
      <w:r w:rsidRPr="004F7AD7">
        <w:rPr>
          <w:rFonts w:eastAsia="Times New Roman" w:cs="Times New Roman"/>
          <w:bCs w:val="0"/>
          <w:noProof w:val="0"/>
          <w:lang w:val="en-GB" w:eastAsia="zh-TW"/>
        </w:rPr>
        <w:tab/>
      </w:r>
      <w:r w:rsidRPr="004F7AD7">
        <w:rPr>
          <w:rFonts w:cs="Times New Roman" w:hint="eastAsia"/>
          <w:bCs w:val="0"/>
          <w:noProof w:val="0"/>
          <w:lang w:eastAsia="zh-TW"/>
        </w:rPr>
        <w:t>批准委员会支持全民预警倡议（</w:t>
      </w:r>
      <w:r w:rsidRPr="004F7AD7">
        <w:rPr>
          <w:rFonts w:cs="Times New Roman" w:hint="eastAsia"/>
          <w:bCs w:val="0"/>
          <w:noProof w:val="0"/>
          <w:lang w:eastAsia="zh-TW"/>
        </w:rPr>
        <w:t>EW4All</w:t>
      </w:r>
      <w:r w:rsidRPr="004F7AD7">
        <w:rPr>
          <w:rFonts w:cs="Times New Roman" w:hint="eastAsia"/>
          <w:bCs w:val="0"/>
          <w:noProof w:val="0"/>
          <w:lang w:eastAsia="zh-TW"/>
        </w:rPr>
        <w:t>）的优先活动列表，如本决定草案的</w:t>
      </w:r>
      <w:hyperlink w:anchor="_决定草案7.1/1 (INFCOM-3)的附件" w:history="1">
        <w:r w:rsidRPr="004F7AD7">
          <w:rPr>
            <w:rFonts w:cs="Times New Roman" w:hint="eastAsia"/>
            <w:bCs w:val="0"/>
            <w:noProof w:val="0"/>
            <w:color w:val="0000FF"/>
          </w:rPr>
          <w:t>附件</w:t>
        </w:r>
      </w:hyperlink>
      <w:r w:rsidRPr="004F7AD7">
        <w:rPr>
          <w:rFonts w:cs="Times New Roman" w:hint="eastAsia"/>
          <w:bCs w:val="0"/>
          <w:noProof w:val="0"/>
          <w:lang w:eastAsia="zh-TW"/>
        </w:rPr>
        <w:t>所示，该列表反映了会员在区域协会审查过程中反馈的优先事项；</w:t>
      </w:r>
    </w:p>
    <w:p w14:paraId="1919C3C0" w14:textId="77777777" w:rsidR="004F7AD7" w:rsidRPr="004F7AD7" w:rsidRDefault="004F7AD7" w:rsidP="004F7AD7">
      <w:pPr>
        <w:tabs>
          <w:tab w:val="left" w:pos="1134"/>
        </w:tabs>
        <w:spacing w:before="240" w:after="120" w:line="240" w:lineRule="auto"/>
        <w:ind w:left="567" w:hanging="567"/>
        <w:rPr>
          <w:rFonts w:eastAsia="Times New Roman" w:cs="Times New Roman"/>
          <w:bCs w:val="0"/>
          <w:noProof w:val="0"/>
          <w:lang w:val="en-GB" w:eastAsia="zh-TW"/>
        </w:rPr>
      </w:pPr>
      <w:r w:rsidRPr="004F7AD7">
        <w:rPr>
          <w:rFonts w:eastAsia="Times New Roman" w:cs="Times New Roman"/>
          <w:bCs w:val="0"/>
          <w:noProof w:val="0"/>
          <w:lang w:val="en-GB" w:eastAsia="zh-TW"/>
        </w:rPr>
        <w:t>(2)</w:t>
      </w:r>
      <w:r w:rsidRPr="004F7AD7">
        <w:rPr>
          <w:rFonts w:eastAsia="Times New Roman" w:cs="Times New Roman"/>
          <w:bCs w:val="0"/>
          <w:noProof w:val="0"/>
          <w:lang w:val="en-GB" w:eastAsia="zh-TW"/>
        </w:rPr>
        <w:tab/>
      </w:r>
      <w:r w:rsidRPr="004F7AD7">
        <w:rPr>
          <w:rFonts w:cs="Times New Roman" w:hint="eastAsia"/>
          <w:bCs w:val="0"/>
          <w:noProof w:val="0"/>
          <w:lang w:val="en-GB" w:eastAsia="zh-TW"/>
        </w:rPr>
        <w:t>要求</w:t>
      </w:r>
      <w:r w:rsidRPr="004F7AD7">
        <w:rPr>
          <w:rFonts w:eastAsia="Times New Roman" w:cs="Times New Roman" w:hint="eastAsia"/>
          <w:bCs w:val="0"/>
          <w:noProof w:val="0"/>
          <w:lang w:val="en-GB" w:eastAsia="zh-TW"/>
        </w:rPr>
        <w:t>INFCOM</w:t>
      </w:r>
      <w:r w:rsidRPr="004F7AD7">
        <w:rPr>
          <w:rFonts w:cs="Times New Roman" w:hint="eastAsia"/>
          <w:bCs w:val="0"/>
          <w:noProof w:val="0"/>
          <w:lang w:val="en-GB" w:eastAsia="zh-TW"/>
        </w:rPr>
        <w:t>的附属机构将这些活动</w:t>
      </w:r>
      <w:r w:rsidRPr="004F7AD7">
        <w:rPr>
          <w:rFonts w:cs="Times New Roman" w:hint="eastAsia"/>
          <w:bCs w:val="0"/>
          <w:noProof w:val="0"/>
        </w:rPr>
        <w:t>纳入</w:t>
      </w:r>
      <w:r w:rsidRPr="004F7AD7">
        <w:rPr>
          <w:rFonts w:cs="Times New Roman" w:hint="eastAsia"/>
          <w:bCs w:val="0"/>
          <w:noProof w:val="0"/>
          <w:lang w:val="en-GB" w:eastAsia="zh-TW"/>
        </w:rPr>
        <w:t>其各自的工作计划中；</w:t>
      </w:r>
    </w:p>
    <w:p w14:paraId="0C776788" w14:textId="77777777" w:rsidR="004F7AD7" w:rsidRPr="004F7AD7" w:rsidRDefault="004F7AD7" w:rsidP="004F7AD7">
      <w:pPr>
        <w:tabs>
          <w:tab w:val="left" w:pos="1134"/>
        </w:tabs>
        <w:spacing w:before="240" w:after="120" w:line="240" w:lineRule="auto"/>
        <w:ind w:left="567" w:hanging="567"/>
        <w:rPr>
          <w:rFonts w:cs="Times New Roman"/>
          <w:bCs w:val="0"/>
          <w:noProof w:val="0"/>
        </w:rPr>
      </w:pPr>
      <w:r w:rsidRPr="004F7AD7">
        <w:rPr>
          <w:rFonts w:eastAsia="Times New Roman" w:cs="Times New Roman"/>
          <w:bCs w:val="0"/>
          <w:noProof w:val="0"/>
          <w:lang w:val="en-GB" w:eastAsia="zh-TW"/>
        </w:rPr>
        <w:t>(3)</w:t>
      </w:r>
      <w:r w:rsidRPr="004F7AD7">
        <w:rPr>
          <w:rFonts w:eastAsia="Times New Roman" w:cs="Times New Roman"/>
          <w:bCs w:val="0"/>
          <w:noProof w:val="0"/>
          <w:lang w:val="en-GB" w:eastAsia="zh-TW"/>
        </w:rPr>
        <w:tab/>
      </w:r>
      <w:r w:rsidRPr="004F7AD7">
        <w:rPr>
          <w:rFonts w:cs="Times New Roman" w:hint="eastAsia"/>
          <w:bCs w:val="0"/>
          <w:noProof w:val="0"/>
        </w:rPr>
        <w:t>注意到</w:t>
      </w:r>
      <w:hyperlink r:id="rId22" w:history="1">
        <w:r w:rsidRPr="004F7AD7">
          <w:rPr>
            <w:rFonts w:eastAsia="Times New Roman" w:cs="Times New Roman"/>
            <w:bCs w:val="0"/>
            <w:noProof w:val="0"/>
            <w:color w:val="0000FF"/>
            <w:lang w:val="en-GB" w:eastAsia="zh-TW"/>
          </w:rPr>
          <w:t>INFCOM-3/INF. 7.1</w:t>
        </w:r>
      </w:hyperlink>
      <w:r w:rsidRPr="004F7AD7">
        <w:rPr>
          <w:rFonts w:cs="Times New Roman" w:hint="eastAsia"/>
          <w:bCs w:val="0"/>
          <w:noProof w:val="0"/>
        </w:rPr>
        <w:t>中汇总的</w:t>
      </w:r>
      <w:r w:rsidRPr="004F7AD7">
        <w:rPr>
          <w:rFonts w:cs="Times New Roman" w:hint="eastAsia"/>
          <w:bCs w:val="0"/>
          <w:noProof w:val="0"/>
        </w:rPr>
        <w:t>INFCOM</w:t>
      </w:r>
      <w:r w:rsidRPr="004F7AD7">
        <w:rPr>
          <w:rFonts w:cs="Times New Roman" w:hint="eastAsia"/>
          <w:bCs w:val="0"/>
          <w:noProof w:val="0"/>
        </w:rPr>
        <w:t>、天气、气候、水文、海洋及相关环境服务与应用委员会（</w:t>
      </w:r>
      <w:r w:rsidRPr="004F7AD7">
        <w:rPr>
          <w:rFonts w:cs="Times New Roman" w:hint="eastAsia"/>
          <w:bCs w:val="0"/>
          <w:noProof w:val="0"/>
        </w:rPr>
        <w:t>SERCOM</w:t>
      </w:r>
      <w:r w:rsidRPr="004F7AD7">
        <w:rPr>
          <w:rFonts w:cs="Times New Roman" w:hint="eastAsia"/>
          <w:bCs w:val="0"/>
          <w:noProof w:val="0"/>
        </w:rPr>
        <w:t>）和研究理事会的优先活动列表。</w:t>
      </w:r>
    </w:p>
    <w:p w14:paraId="5BCB8A85" w14:textId="77777777" w:rsidR="004F7AD7" w:rsidRPr="004F7AD7" w:rsidRDefault="004F7AD7" w:rsidP="004F7AD7">
      <w:pPr>
        <w:spacing w:before="240" w:after="120" w:line="240" w:lineRule="auto"/>
        <w:rPr>
          <w:rFonts w:eastAsia="Verdana"/>
          <w:bCs w:val="0"/>
          <w:noProof w:val="0"/>
          <w:lang w:val="en-GB" w:eastAsia="zh-TW"/>
        </w:rPr>
      </w:pPr>
      <w:r w:rsidRPr="004F7AD7">
        <w:rPr>
          <w:rFonts w:ascii="SimSun" w:hAnsi="SimSun" w:cs="SimSun" w:hint="eastAsia"/>
          <w:bCs w:val="0"/>
          <w:noProof w:val="0"/>
          <w:lang w:val="en-GB" w:eastAsia="zh-TW"/>
        </w:rPr>
        <w:t>更多信息见</w:t>
      </w:r>
      <w:hyperlink r:id="rId23" w:history="1">
        <w:r w:rsidRPr="004F7AD7">
          <w:rPr>
            <w:rFonts w:eastAsia="Verdana"/>
            <w:bCs w:val="0"/>
            <w:noProof w:val="0"/>
            <w:color w:val="0000FF"/>
            <w:lang w:val="en-GB" w:eastAsia="zh-TW"/>
          </w:rPr>
          <w:t>INFCOM-3/INF. 7.1</w:t>
        </w:r>
      </w:hyperlink>
      <w:r w:rsidRPr="004F7AD7">
        <w:rPr>
          <w:rFonts w:ascii="SimSun" w:hAnsi="SimSun" w:cs="SimSun" w:hint="eastAsia"/>
          <w:bCs w:val="0"/>
          <w:noProof w:val="0"/>
          <w:lang w:val="en-GB" w:eastAsia="zh-TW"/>
        </w:rPr>
        <w:t>。</w:t>
      </w:r>
    </w:p>
    <w:p w14:paraId="2A8E0069" w14:textId="77777777" w:rsidR="004F7AD7" w:rsidRPr="004F7AD7" w:rsidRDefault="004F7AD7" w:rsidP="004F7AD7">
      <w:pPr>
        <w:spacing w:before="240" w:after="0" w:line="240" w:lineRule="auto"/>
        <w:rPr>
          <w:rFonts w:eastAsia="Verdana"/>
          <w:bCs w:val="0"/>
          <w:noProof w:val="0"/>
          <w:lang w:val="en-GB" w:eastAsia="zh-TW"/>
        </w:rPr>
      </w:pPr>
      <w:r w:rsidRPr="004F7AD7">
        <w:rPr>
          <w:rFonts w:eastAsia="Verdana"/>
          <w:bCs w:val="0"/>
          <w:noProof w:val="0"/>
          <w:lang w:val="en-GB" w:eastAsia="zh-TW"/>
        </w:rPr>
        <w:t>_______</w:t>
      </w:r>
    </w:p>
    <w:p w14:paraId="24B28BCC" w14:textId="77777777" w:rsidR="004F7AD7" w:rsidRPr="004F7AD7" w:rsidRDefault="004F7AD7" w:rsidP="004F7AD7">
      <w:pPr>
        <w:spacing w:before="240" w:after="0" w:line="240" w:lineRule="auto"/>
        <w:rPr>
          <w:bCs w:val="0"/>
          <w:noProof w:val="0"/>
        </w:rPr>
      </w:pPr>
      <w:r w:rsidRPr="004F7AD7">
        <w:rPr>
          <w:rFonts w:hint="eastAsia"/>
          <w:bCs w:val="0"/>
          <w:noProof w:val="0"/>
        </w:rPr>
        <w:t>做出决定的理由：</w:t>
      </w:r>
      <w:r w:rsidRPr="004F7AD7">
        <w:rPr>
          <w:rFonts w:eastAsia="Verdana"/>
          <w:bCs w:val="0"/>
          <w:noProof w:val="0"/>
          <w:lang w:val="en-GB" w:eastAsia="zh-TW"/>
        </w:rPr>
        <w:tab/>
      </w:r>
      <w:r w:rsidRPr="004F7AD7">
        <w:rPr>
          <w:rFonts w:ascii="SimSun" w:hAnsi="SimSun" w:hint="eastAsia"/>
          <w:bCs w:val="0"/>
          <w:noProof w:val="0"/>
          <w:lang w:val="en-GB"/>
        </w:rPr>
        <w:t>“</w:t>
      </w:r>
      <w:hyperlink r:id="rId24" w:anchor="page=62" w:history="1">
        <w:r w:rsidRPr="004F7AD7">
          <w:rPr>
            <w:rFonts w:hint="eastAsia"/>
            <w:bCs w:val="0"/>
            <w:noProof w:val="0"/>
            <w:color w:val="0000FF"/>
          </w:rPr>
          <w:t>决议</w:t>
        </w:r>
        <w:r w:rsidRPr="004F7AD7">
          <w:rPr>
            <w:rFonts w:hint="eastAsia"/>
            <w:bCs w:val="0"/>
            <w:noProof w:val="0"/>
            <w:color w:val="0000FF"/>
          </w:rPr>
          <w:t>4 (Cg-19)</w:t>
        </w:r>
      </w:hyperlink>
      <w:r w:rsidRPr="004F7AD7">
        <w:rPr>
          <w:rFonts w:eastAsia="Verdana"/>
          <w:bCs w:val="0"/>
          <w:noProof w:val="0"/>
          <w:lang w:val="en-GB" w:eastAsia="zh-TW"/>
        </w:rPr>
        <w:t xml:space="preserve"> </w:t>
      </w:r>
      <w:r w:rsidRPr="004F7AD7">
        <w:rPr>
          <w:rFonts w:eastAsia="Verdana"/>
          <w:bCs w:val="0"/>
          <w:noProof w:val="0"/>
          <w:lang w:val="en-GB" w:eastAsia="zh-TW"/>
        </w:rPr>
        <w:sym w:font="Symbol" w:char="F02D"/>
      </w:r>
      <w:r w:rsidRPr="004F7AD7">
        <w:rPr>
          <w:rFonts w:eastAsia="Verdana"/>
          <w:bCs w:val="0"/>
          <w:noProof w:val="0"/>
          <w:lang w:val="en-GB" w:eastAsia="zh-TW"/>
        </w:rPr>
        <w:t xml:space="preserve"> </w:t>
      </w:r>
      <w:r w:rsidRPr="004F7AD7">
        <w:rPr>
          <w:rFonts w:hint="eastAsia"/>
          <w:bCs w:val="0"/>
          <w:noProof w:val="0"/>
        </w:rPr>
        <w:t>联合国全民预警倡议”，要求技术委员会：</w:t>
      </w:r>
    </w:p>
    <w:p w14:paraId="70A9C7CE" w14:textId="3AB1A112"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(1)</w:t>
      </w:r>
      <w:r w:rsidRPr="004F7AD7">
        <w:rPr>
          <w:rFonts w:eastAsia="Verdana"/>
          <w:bCs w:val="0"/>
          <w:noProof w:val="0"/>
          <w:lang w:val="en-GB" w:eastAsia="zh-TW"/>
        </w:rPr>
        <w:tab/>
      </w:r>
      <w:r w:rsidR="004F7AD7" w:rsidRPr="004F7AD7">
        <w:rPr>
          <w:rFonts w:hint="eastAsia"/>
          <w:bCs w:val="0"/>
          <w:noProof w:val="0"/>
        </w:rPr>
        <w:t>确定高优先级活动，以解决会员建立有效的</w:t>
      </w:r>
      <w:r w:rsidR="004F7AD7" w:rsidRPr="004F7AD7">
        <w:rPr>
          <w:rFonts w:hint="eastAsia"/>
          <w:bCs w:val="0"/>
          <w:noProof w:val="0"/>
        </w:rPr>
        <w:t>MHEWS</w:t>
      </w:r>
      <w:r w:rsidR="004F7AD7" w:rsidRPr="004F7AD7">
        <w:rPr>
          <w:rFonts w:hint="eastAsia"/>
          <w:bCs w:val="0"/>
          <w:noProof w:val="0"/>
        </w:rPr>
        <w:t>的紧迫需求，并将其纳入下个财期各自的工作计划中；</w:t>
      </w:r>
    </w:p>
    <w:p w14:paraId="3C631A9B" w14:textId="338CC6C1"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(2)</w:t>
      </w:r>
      <w:r w:rsidRPr="004F7AD7">
        <w:rPr>
          <w:rFonts w:eastAsia="Verdana"/>
          <w:bCs w:val="0"/>
          <w:noProof w:val="0"/>
          <w:lang w:val="en-GB" w:eastAsia="zh-TW"/>
        </w:rPr>
        <w:tab/>
      </w:r>
      <w:r w:rsidR="004F7AD7" w:rsidRPr="004F7AD7">
        <w:rPr>
          <w:rFonts w:hint="eastAsia"/>
          <w:bCs w:val="0"/>
          <w:noProof w:val="0"/>
        </w:rPr>
        <w:t>识别、编目和整合需要优先考虑的新兴灾害，例如那些由于冰冻圈变化引起的灾害，以支持开发受灾害影响的会员所需的监测和预警系统；</w:t>
      </w:r>
    </w:p>
    <w:p w14:paraId="41006E05" w14:textId="55302874"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(3)</w:t>
      </w:r>
      <w:r w:rsidRPr="004F7AD7">
        <w:rPr>
          <w:rFonts w:eastAsia="Verdana"/>
          <w:bCs w:val="0"/>
          <w:noProof w:val="0"/>
          <w:lang w:val="en-GB" w:eastAsia="zh-TW"/>
        </w:rPr>
        <w:tab/>
      </w:r>
      <w:r w:rsidR="004F7AD7" w:rsidRPr="004F7AD7">
        <w:rPr>
          <w:rFonts w:hint="eastAsia"/>
          <w:bCs w:val="0"/>
          <w:noProof w:val="0"/>
        </w:rPr>
        <w:t>以协作、协调和协同的方式实施优先活动，并定期向执行理事会报告。</w:t>
      </w:r>
    </w:p>
    <w:p w14:paraId="48899B1F" w14:textId="77777777" w:rsidR="004F7AD7" w:rsidRPr="004F7AD7" w:rsidRDefault="004F7AD7" w:rsidP="004F7AD7">
      <w:pPr>
        <w:spacing w:before="240" w:after="0" w:line="240" w:lineRule="auto"/>
        <w:ind w:left="720"/>
        <w:rPr>
          <w:rFonts w:eastAsia="Verdana"/>
          <w:bCs w:val="0"/>
          <w:noProof w:val="0"/>
          <w:lang w:val="en-GB" w:eastAsia="zh-TW"/>
        </w:rPr>
      </w:pPr>
    </w:p>
    <w:p w14:paraId="6210BDEA" w14:textId="77777777" w:rsidR="004F7AD7" w:rsidRPr="004F7AD7" w:rsidRDefault="004F7AD7" w:rsidP="004F7AD7">
      <w:pPr>
        <w:spacing w:before="240" w:after="0" w:line="240" w:lineRule="auto"/>
        <w:jc w:val="center"/>
        <w:rPr>
          <w:rFonts w:eastAsia="Verdana"/>
          <w:bCs w:val="0"/>
          <w:noProof w:val="0"/>
          <w:lang w:val="en-GB" w:eastAsia="zh-TW"/>
        </w:rPr>
      </w:pPr>
      <w:r w:rsidRPr="004F7AD7">
        <w:rPr>
          <w:rFonts w:eastAsia="Verdana"/>
          <w:bCs w:val="0"/>
          <w:noProof w:val="0"/>
          <w:lang w:val="en-GB" w:eastAsia="zh-TW"/>
        </w:rPr>
        <w:t>_______________</w:t>
      </w:r>
    </w:p>
    <w:p w14:paraId="3752A90D" w14:textId="77777777" w:rsidR="004F7AD7" w:rsidRPr="004F7AD7" w:rsidRDefault="004F7AD7" w:rsidP="004F7AD7">
      <w:pPr>
        <w:spacing w:before="240" w:after="0" w:line="240" w:lineRule="auto"/>
        <w:rPr>
          <w:rFonts w:eastAsia="Verdana"/>
          <w:bCs w:val="0"/>
          <w:noProof w:val="0"/>
          <w:lang w:val="en-GB" w:eastAsia="zh-TW"/>
        </w:rPr>
      </w:pPr>
    </w:p>
    <w:p w14:paraId="792C38E7" w14:textId="77777777" w:rsidR="004F7AD7" w:rsidRPr="004F7AD7" w:rsidRDefault="00000000" w:rsidP="004F7AD7">
      <w:pPr>
        <w:spacing w:before="240" w:after="0" w:line="240" w:lineRule="auto"/>
        <w:rPr>
          <w:rFonts w:eastAsia="Verdana"/>
          <w:bCs w:val="0"/>
          <w:noProof w:val="0"/>
          <w:lang w:val="en-GB" w:eastAsia="zh-TW"/>
        </w:rPr>
      </w:pPr>
      <w:hyperlink w:anchor="_决定草案7.1/1 (INFCOM-3)的附件" w:history="1">
        <w:r w:rsidR="004F7AD7" w:rsidRPr="004F7AD7">
          <w:rPr>
            <w:rFonts w:hint="eastAsia"/>
            <w:bCs w:val="0"/>
            <w:noProof w:val="0"/>
            <w:color w:val="0000FF"/>
          </w:rPr>
          <w:t>附件</w:t>
        </w:r>
        <w:r w:rsidR="004F7AD7" w:rsidRPr="004F7AD7">
          <w:rPr>
            <w:rFonts w:hint="eastAsia"/>
            <w:bCs w:val="0"/>
            <w:noProof w:val="0"/>
            <w:color w:val="0000FF"/>
            <w:lang w:val="en-GB"/>
          </w:rPr>
          <w:t>：</w:t>
        </w:r>
        <w:r w:rsidR="004F7AD7" w:rsidRPr="004F7AD7">
          <w:rPr>
            <w:rFonts w:eastAsia="Verdana"/>
            <w:bCs w:val="0"/>
            <w:noProof w:val="0"/>
            <w:color w:val="0000FF"/>
            <w:lang w:val="en-GB" w:eastAsia="zh-TW"/>
          </w:rPr>
          <w:t>1</w:t>
        </w:r>
      </w:hyperlink>
    </w:p>
    <w:p w14:paraId="308FE650" w14:textId="77777777" w:rsidR="004F7AD7" w:rsidRPr="004F7AD7" w:rsidRDefault="004F7AD7" w:rsidP="004F7AD7">
      <w:pPr>
        <w:keepNext/>
        <w:keepLines/>
        <w:pageBreakBefore/>
        <w:spacing w:before="360" w:after="360" w:line="240" w:lineRule="auto"/>
        <w:jc w:val="center"/>
        <w:outlineLvl w:val="1"/>
        <w:rPr>
          <w:b/>
          <w:iCs/>
          <w:noProof w:val="0"/>
          <w:sz w:val="22"/>
          <w:szCs w:val="22"/>
        </w:rPr>
      </w:pPr>
      <w:bookmarkStart w:id="50" w:name="_Annex_to_draft_1"/>
      <w:bookmarkStart w:id="51" w:name="_决定草案7.1/1_(INFCOM-3)的附件"/>
      <w:bookmarkEnd w:id="50"/>
      <w:r w:rsidRPr="004F7AD7">
        <w:rPr>
          <w:rFonts w:ascii="Microsoft YaHei" w:eastAsia="Microsoft YaHei" w:hAnsi="Microsoft YaHei" w:cs="Microsoft YaHei" w:hint="eastAsia"/>
          <w:b/>
          <w:iCs/>
          <w:noProof w:val="0"/>
          <w:sz w:val="22"/>
          <w:szCs w:val="22"/>
        </w:rPr>
        <w:lastRenderedPageBreak/>
        <w:t>决定草案</w:t>
      </w:r>
      <w:r w:rsidRPr="004F7AD7">
        <w:rPr>
          <w:rFonts w:eastAsia="Verdana"/>
          <w:b/>
          <w:iCs/>
          <w:noProof w:val="0"/>
          <w:sz w:val="22"/>
          <w:szCs w:val="22"/>
          <w:lang w:val="en-GB" w:eastAsia="zh-TW"/>
        </w:rPr>
        <w:t>7.1/1 (INFCOM-3)</w:t>
      </w:r>
      <w:r w:rsidRPr="004F7AD7">
        <w:rPr>
          <w:rFonts w:ascii="Microsoft YaHei" w:eastAsia="Microsoft YaHei" w:hAnsi="Microsoft YaHei" w:cs="Microsoft YaHei" w:hint="eastAsia"/>
          <w:b/>
          <w:iCs/>
          <w:noProof w:val="0"/>
          <w:sz w:val="22"/>
          <w:szCs w:val="22"/>
        </w:rPr>
        <w:t>的附件</w:t>
      </w:r>
    </w:p>
    <w:bookmarkEnd w:id="51"/>
    <w:p w14:paraId="1B835039" w14:textId="77777777" w:rsidR="004F7AD7" w:rsidRPr="004F7AD7" w:rsidRDefault="004F7AD7" w:rsidP="004F7AD7">
      <w:pPr>
        <w:keepNext/>
        <w:keepLines/>
        <w:spacing w:before="360" w:after="360" w:line="240" w:lineRule="auto"/>
        <w:jc w:val="center"/>
        <w:outlineLvl w:val="1"/>
        <w:rPr>
          <w:rFonts w:eastAsia="Verdana"/>
          <w:b/>
          <w:iCs/>
          <w:noProof w:val="0"/>
          <w:sz w:val="22"/>
          <w:szCs w:val="22"/>
          <w:lang w:eastAsia="zh-TW"/>
        </w:rPr>
      </w:pPr>
      <w:r w:rsidRPr="004F7AD7">
        <w:rPr>
          <w:rFonts w:eastAsia="Verdana"/>
          <w:b/>
          <w:iCs/>
          <w:noProof w:val="0"/>
          <w:sz w:val="22"/>
          <w:szCs w:val="22"/>
          <w:lang w:val="en-GB" w:eastAsia="zh-TW"/>
        </w:rPr>
        <w:t>INFCOM</w:t>
      </w:r>
      <w:r w:rsidRPr="004F7AD7">
        <w:rPr>
          <w:rFonts w:ascii="Microsoft YaHei" w:eastAsia="Microsoft YaHei" w:hAnsi="Microsoft YaHei" w:cs="Microsoft YaHei" w:hint="eastAsia"/>
          <w:b/>
          <w:iCs/>
          <w:noProof w:val="0"/>
          <w:sz w:val="22"/>
          <w:szCs w:val="22"/>
        </w:rPr>
        <w:t>支持全民预警倡议的优先活动列表</w:t>
      </w:r>
    </w:p>
    <w:p w14:paraId="17A96749" w14:textId="2B902D8C"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(1)</w:t>
      </w:r>
      <w:r w:rsidRPr="004F7AD7">
        <w:rPr>
          <w:rFonts w:eastAsia="Verdana"/>
          <w:bCs w:val="0"/>
          <w:noProof w:val="0"/>
          <w:lang w:val="en-GB" w:eastAsia="zh-TW"/>
        </w:rPr>
        <w:tab/>
      </w:r>
      <w:r w:rsidR="004F7AD7" w:rsidRPr="004F7AD7">
        <w:rPr>
          <w:rFonts w:hint="eastAsia"/>
          <w:bCs w:val="0"/>
          <w:noProof w:val="0"/>
        </w:rPr>
        <w:t>实施</w:t>
      </w:r>
      <w:r w:rsidR="004F7AD7" w:rsidRPr="004F7AD7">
        <w:rPr>
          <w:rFonts w:eastAsia="Verdana"/>
          <w:bCs w:val="0"/>
          <w:noProof w:val="0"/>
          <w:lang w:val="en-GB" w:eastAsia="zh-TW"/>
        </w:rPr>
        <w:t>WMO</w:t>
      </w:r>
      <w:r w:rsidR="004F7AD7" w:rsidRPr="004F7AD7">
        <w:rPr>
          <w:rFonts w:hint="eastAsia"/>
          <w:bCs w:val="0"/>
          <w:noProof w:val="0"/>
        </w:rPr>
        <w:t>信息系统（</w:t>
      </w:r>
      <w:r w:rsidR="004F7AD7" w:rsidRPr="004F7AD7">
        <w:rPr>
          <w:rFonts w:hint="eastAsia"/>
          <w:bCs w:val="0"/>
          <w:noProof w:val="0"/>
        </w:rPr>
        <w:t>WIS</w:t>
      </w:r>
      <w:r w:rsidR="004F7AD7" w:rsidRPr="004F7AD7">
        <w:rPr>
          <w:rFonts w:hint="eastAsia"/>
          <w:bCs w:val="0"/>
          <w:noProof w:val="0"/>
        </w:rPr>
        <w:t>）</w:t>
      </w:r>
      <w:r w:rsidR="004F7AD7" w:rsidRPr="004F7AD7">
        <w:rPr>
          <w:rFonts w:hint="eastAsia"/>
          <w:bCs w:val="0"/>
          <w:noProof w:val="0"/>
        </w:rPr>
        <w:t>2.0</w:t>
      </w:r>
      <w:r w:rsidR="004F7AD7" w:rsidRPr="004F7AD7">
        <w:rPr>
          <w:rFonts w:hint="eastAsia"/>
          <w:bCs w:val="0"/>
          <w:noProof w:val="0"/>
        </w:rPr>
        <w:t>，具体包括两部分：开发一个通用警报协议（</w:t>
      </w:r>
      <w:r w:rsidR="004F7AD7" w:rsidRPr="004F7AD7">
        <w:rPr>
          <w:rFonts w:hint="eastAsia"/>
          <w:bCs w:val="0"/>
          <w:noProof w:val="0"/>
        </w:rPr>
        <w:t>CAP</w:t>
      </w:r>
      <w:r w:rsidR="004F7AD7" w:rsidRPr="004F7AD7">
        <w:rPr>
          <w:rFonts w:hint="eastAsia"/>
          <w:bCs w:val="0"/>
          <w:noProof w:val="0"/>
        </w:rPr>
        <w:t>）编辑器，作为“</w:t>
      </w:r>
      <w:r w:rsidR="004F7AD7" w:rsidRPr="004F7AD7">
        <w:rPr>
          <w:rFonts w:hint="eastAsia"/>
          <w:bCs w:val="0"/>
          <w:noProof w:val="0"/>
        </w:rPr>
        <w:t>WIS 2.0</w:t>
      </w:r>
      <w:r w:rsidR="004F7AD7" w:rsidRPr="004F7AD7">
        <w:rPr>
          <w:rFonts w:hint="eastAsia"/>
          <w:bCs w:val="0"/>
          <w:noProof w:val="0"/>
        </w:rPr>
        <w:t>工具箱”的一部分；在</w:t>
      </w:r>
      <w:r w:rsidR="004F7AD7" w:rsidRPr="004F7AD7">
        <w:rPr>
          <w:rFonts w:hint="eastAsia"/>
          <w:bCs w:val="0"/>
          <w:noProof w:val="0"/>
        </w:rPr>
        <w:t>WIS 2.0</w:t>
      </w:r>
      <w:r w:rsidR="004F7AD7" w:rsidRPr="004F7AD7">
        <w:rPr>
          <w:rFonts w:hint="eastAsia"/>
          <w:bCs w:val="0"/>
          <w:noProof w:val="0"/>
        </w:rPr>
        <w:t>预运行阶段，开发</w:t>
      </w:r>
      <w:r w:rsidR="004F7AD7" w:rsidRPr="004F7AD7">
        <w:rPr>
          <w:rFonts w:eastAsia="Verdana"/>
          <w:bCs w:val="0"/>
          <w:noProof w:val="0"/>
          <w:lang w:val="en-GB" w:eastAsia="zh-TW"/>
        </w:rPr>
        <w:t>WMO</w:t>
      </w:r>
      <w:r w:rsidR="004F7AD7" w:rsidRPr="004F7AD7">
        <w:rPr>
          <w:rFonts w:hint="eastAsia"/>
          <w:bCs w:val="0"/>
          <w:noProof w:val="0"/>
        </w:rPr>
        <w:t>水文观测系统（</w:t>
      </w:r>
      <w:r w:rsidR="004F7AD7" w:rsidRPr="004F7AD7">
        <w:rPr>
          <w:rFonts w:hint="eastAsia"/>
          <w:bCs w:val="0"/>
          <w:noProof w:val="0"/>
        </w:rPr>
        <w:t>WHOS</w:t>
      </w:r>
      <w:r w:rsidR="004F7AD7" w:rsidRPr="004F7AD7">
        <w:rPr>
          <w:rFonts w:hint="eastAsia"/>
          <w:bCs w:val="0"/>
          <w:noProof w:val="0"/>
        </w:rPr>
        <w:t>）。</w:t>
      </w:r>
    </w:p>
    <w:p w14:paraId="58EC276C" w14:textId="496B11A1"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(2)</w:t>
      </w:r>
      <w:r w:rsidRPr="004F7AD7">
        <w:rPr>
          <w:rFonts w:eastAsia="Verdana"/>
          <w:bCs w:val="0"/>
          <w:noProof w:val="0"/>
          <w:lang w:val="en-GB" w:eastAsia="zh-TW"/>
        </w:rPr>
        <w:tab/>
      </w:r>
      <w:r w:rsidR="004F7AD7" w:rsidRPr="004F7AD7">
        <w:rPr>
          <w:rFonts w:hint="eastAsia"/>
          <w:bCs w:val="0"/>
          <w:noProof w:val="0"/>
        </w:rPr>
        <w:t>实施全球基本观测网（</w:t>
      </w:r>
      <w:r w:rsidR="004F7AD7" w:rsidRPr="004F7AD7">
        <w:rPr>
          <w:rFonts w:hint="eastAsia"/>
          <w:bCs w:val="0"/>
          <w:noProof w:val="0"/>
        </w:rPr>
        <w:t>GBON</w:t>
      </w:r>
      <w:r w:rsidR="004F7AD7" w:rsidRPr="004F7AD7">
        <w:rPr>
          <w:rFonts w:hint="eastAsia"/>
          <w:bCs w:val="0"/>
          <w:noProof w:val="0"/>
        </w:rPr>
        <w:t>），包括</w:t>
      </w:r>
      <w:r w:rsidR="004F7AD7" w:rsidRPr="004F7AD7">
        <w:rPr>
          <w:rFonts w:hint="eastAsia"/>
          <w:bCs w:val="0"/>
          <w:noProof w:val="0"/>
        </w:rPr>
        <w:t>SOFF</w:t>
      </w:r>
      <w:r w:rsidR="004F7AD7" w:rsidRPr="004F7AD7">
        <w:rPr>
          <w:rFonts w:hint="eastAsia"/>
          <w:bCs w:val="0"/>
          <w:noProof w:val="0"/>
        </w:rPr>
        <w:t>（直接</w:t>
      </w:r>
      <w:r w:rsidR="004F7AD7" w:rsidRPr="004F7AD7">
        <w:rPr>
          <w:rFonts w:hint="eastAsia"/>
          <w:bCs w:val="0"/>
          <w:noProof w:val="0"/>
        </w:rPr>
        <w:t>/</w:t>
      </w:r>
      <w:r w:rsidR="004F7AD7" w:rsidRPr="004F7AD7">
        <w:rPr>
          <w:rFonts w:hint="eastAsia"/>
          <w:bCs w:val="0"/>
          <w:noProof w:val="0"/>
        </w:rPr>
        <w:t>间接）提供的支持。</w:t>
      </w:r>
    </w:p>
    <w:p w14:paraId="76B13425" w14:textId="1C53798F"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(3)</w:t>
      </w:r>
      <w:r w:rsidRPr="004F7AD7">
        <w:rPr>
          <w:rFonts w:eastAsia="Verdana"/>
          <w:bCs w:val="0"/>
          <w:noProof w:val="0"/>
          <w:lang w:val="en-GB" w:eastAsia="zh-TW"/>
        </w:rPr>
        <w:tab/>
      </w:r>
      <w:r w:rsidR="004F7AD7" w:rsidRPr="004F7AD7">
        <w:rPr>
          <w:rFonts w:hint="eastAsia"/>
          <w:bCs w:val="0"/>
          <w:noProof w:val="0"/>
        </w:rPr>
        <w:t>指导和支持</w:t>
      </w:r>
      <w:r w:rsidR="004F7AD7" w:rsidRPr="004F7AD7">
        <w:rPr>
          <w:rFonts w:hint="eastAsia"/>
          <w:bCs w:val="0"/>
          <w:noProof w:val="0"/>
        </w:rPr>
        <w:t>RBON</w:t>
      </w:r>
      <w:r w:rsidR="004F7AD7" w:rsidRPr="004F7AD7">
        <w:rPr>
          <w:rFonts w:hint="eastAsia"/>
          <w:bCs w:val="0"/>
          <w:noProof w:val="0"/>
        </w:rPr>
        <w:t>的开发。</w:t>
      </w:r>
    </w:p>
    <w:p w14:paraId="072A6E73" w14:textId="13AE2F26"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(4)</w:t>
      </w:r>
      <w:r w:rsidRPr="004F7AD7">
        <w:rPr>
          <w:rFonts w:eastAsia="Verdana"/>
          <w:bCs w:val="0"/>
          <w:noProof w:val="0"/>
          <w:lang w:val="en-GB" w:eastAsia="zh-TW"/>
        </w:rPr>
        <w:tab/>
      </w:r>
      <w:r w:rsidR="004F7AD7" w:rsidRPr="004F7AD7">
        <w:rPr>
          <w:rFonts w:hint="eastAsia"/>
          <w:bCs w:val="0"/>
          <w:noProof w:val="0"/>
        </w:rPr>
        <w:t>分析差距并增强</w:t>
      </w:r>
      <w:r w:rsidR="004F7AD7" w:rsidRPr="004F7AD7">
        <w:rPr>
          <w:rFonts w:hint="eastAsia"/>
          <w:bCs w:val="0"/>
          <w:noProof w:val="0"/>
        </w:rPr>
        <w:t>WIPPS</w:t>
      </w:r>
      <w:r w:rsidR="004F7AD7" w:rsidRPr="004F7AD7">
        <w:rPr>
          <w:rFonts w:hint="eastAsia"/>
          <w:bCs w:val="0"/>
          <w:noProof w:val="0"/>
        </w:rPr>
        <w:t>产品，以应对需优先考虑的灾害。具体工作包括：</w:t>
      </w:r>
    </w:p>
    <w:p w14:paraId="01DBE0C3" w14:textId="4B3D8F45" w:rsidR="004F7AD7" w:rsidRPr="004F7AD7" w:rsidRDefault="00777BAA" w:rsidP="00777BAA">
      <w:pPr>
        <w:tabs>
          <w:tab w:val="left" w:pos="1134"/>
        </w:tabs>
        <w:spacing w:before="240" w:after="120" w:line="240" w:lineRule="auto"/>
        <w:ind w:left="1134" w:hanging="567"/>
        <w:jc w:val="both"/>
        <w:rPr>
          <w:rFonts w:eastAsia="Verdana"/>
          <w:bCs w:val="0"/>
          <w:noProof w:val="0"/>
          <w:lang w:val="en-GB" w:eastAsia="zh-TW"/>
        </w:rPr>
      </w:pPr>
      <w:r w:rsidRPr="004F7AD7">
        <w:rPr>
          <w:rFonts w:eastAsia="Verdana"/>
          <w:bCs w:val="0"/>
          <w:noProof w:val="0"/>
          <w:lang w:val="en-GB" w:eastAsia="zh-TW"/>
        </w:rPr>
        <w:t>(a)</w:t>
      </w:r>
      <w:r w:rsidRPr="004F7AD7">
        <w:rPr>
          <w:rFonts w:eastAsia="Verdana"/>
          <w:bCs w:val="0"/>
          <w:noProof w:val="0"/>
          <w:lang w:val="en-GB" w:eastAsia="zh-TW"/>
        </w:rPr>
        <w:tab/>
      </w:r>
      <w:r w:rsidR="004F7AD7" w:rsidRPr="004F7AD7">
        <w:rPr>
          <w:rFonts w:hint="eastAsia"/>
          <w:bCs w:val="0"/>
          <w:noProof w:val="0"/>
        </w:rPr>
        <w:t>加强灾害性天气预报计划（</w:t>
      </w:r>
      <w:r w:rsidR="004F7AD7" w:rsidRPr="004F7AD7">
        <w:rPr>
          <w:rFonts w:hint="eastAsia"/>
          <w:bCs w:val="0"/>
          <w:noProof w:val="0"/>
        </w:rPr>
        <w:t>SWFP</w:t>
      </w:r>
      <w:r w:rsidR="004F7AD7" w:rsidRPr="004F7AD7">
        <w:rPr>
          <w:rFonts w:hint="eastAsia"/>
          <w:bCs w:val="0"/>
          <w:noProof w:val="0"/>
        </w:rPr>
        <w:t>）、气候服务信息系统（</w:t>
      </w:r>
      <w:r w:rsidR="004F7AD7" w:rsidRPr="004F7AD7">
        <w:rPr>
          <w:rFonts w:hint="eastAsia"/>
          <w:bCs w:val="0"/>
          <w:noProof w:val="0"/>
        </w:rPr>
        <w:t>CSIS</w:t>
      </w:r>
      <w:r w:rsidR="004F7AD7" w:rsidRPr="004F7AD7">
        <w:rPr>
          <w:rFonts w:hint="eastAsia"/>
          <w:bCs w:val="0"/>
          <w:noProof w:val="0"/>
        </w:rPr>
        <w:t>）和热带气旋计划（</w:t>
      </w:r>
      <w:r w:rsidR="004F7AD7" w:rsidRPr="004F7AD7">
        <w:rPr>
          <w:rFonts w:hint="eastAsia"/>
          <w:bCs w:val="0"/>
          <w:noProof w:val="0"/>
        </w:rPr>
        <w:t>TCP</w:t>
      </w:r>
      <w:r w:rsidR="004F7AD7" w:rsidRPr="004F7AD7">
        <w:rPr>
          <w:rFonts w:hint="eastAsia"/>
          <w:bCs w:val="0"/>
          <w:noProof w:val="0"/>
        </w:rPr>
        <w:t>）的信息和服务级联过程；</w:t>
      </w:r>
    </w:p>
    <w:p w14:paraId="6B4A480B" w14:textId="5E5A5A0D" w:rsidR="004F7AD7" w:rsidRPr="004F7AD7" w:rsidRDefault="00777BAA" w:rsidP="00777BAA">
      <w:pPr>
        <w:tabs>
          <w:tab w:val="left" w:pos="1134"/>
        </w:tabs>
        <w:spacing w:before="240" w:after="120" w:line="240" w:lineRule="auto"/>
        <w:ind w:left="1134" w:hanging="567"/>
        <w:jc w:val="both"/>
        <w:rPr>
          <w:rFonts w:eastAsia="Verdana"/>
          <w:bCs w:val="0"/>
          <w:noProof w:val="0"/>
          <w:lang w:val="en-GB" w:eastAsia="zh-TW"/>
        </w:rPr>
      </w:pPr>
      <w:r w:rsidRPr="004F7AD7">
        <w:rPr>
          <w:rFonts w:eastAsia="Verdana"/>
          <w:bCs w:val="0"/>
          <w:noProof w:val="0"/>
          <w:lang w:val="en-GB" w:eastAsia="zh-TW"/>
        </w:rPr>
        <w:t>(b)</w:t>
      </w:r>
      <w:r w:rsidRPr="004F7AD7">
        <w:rPr>
          <w:rFonts w:eastAsia="Verdana"/>
          <w:bCs w:val="0"/>
          <w:noProof w:val="0"/>
          <w:lang w:val="en-GB" w:eastAsia="zh-TW"/>
        </w:rPr>
        <w:tab/>
      </w:r>
      <w:r w:rsidR="004F7AD7" w:rsidRPr="004F7AD7">
        <w:rPr>
          <w:rFonts w:hint="eastAsia"/>
          <w:bCs w:val="0"/>
          <w:noProof w:val="0"/>
        </w:rPr>
        <w:t>提高</w:t>
      </w:r>
      <w:r w:rsidR="004F7AD7" w:rsidRPr="004F7AD7">
        <w:rPr>
          <w:rFonts w:hint="eastAsia"/>
          <w:bCs w:val="0"/>
          <w:noProof w:val="0"/>
        </w:rPr>
        <w:t>WIPPS</w:t>
      </w:r>
      <w:r w:rsidR="004F7AD7" w:rsidRPr="004F7AD7">
        <w:rPr>
          <w:rFonts w:hint="eastAsia"/>
          <w:bCs w:val="0"/>
          <w:noProof w:val="0"/>
        </w:rPr>
        <w:t>产品（包括图形产品）的可访问性和可用性。</w:t>
      </w:r>
    </w:p>
    <w:p w14:paraId="1BBAB879" w14:textId="1CB4C79C"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(5)</w:t>
      </w:r>
      <w:r w:rsidRPr="004F7AD7">
        <w:rPr>
          <w:rFonts w:eastAsia="Verdana"/>
          <w:bCs w:val="0"/>
          <w:noProof w:val="0"/>
          <w:lang w:val="en-GB" w:eastAsia="zh-TW"/>
        </w:rPr>
        <w:tab/>
      </w:r>
      <w:r w:rsidR="004F7AD7" w:rsidRPr="004F7AD7">
        <w:rPr>
          <w:rFonts w:hint="eastAsia"/>
          <w:bCs w:val="0"/>
          <w:noProof w:val="0"/>
        </w:rPr>
        <w:t>在</w:t>
      </w:r>
      <w:r w:rsidR="004F7AD7" w:rsidRPr="004F7AD7">
        <w:rPr>
          <w:rFonts w:hint="eastAsia"/>
          <w:bCs w:val="0"/>
          <w:noProof w:val="0"/>
        </w:rPr>
        <w:t>WIPPS</w:t>
      </w:r>
      <w:r w:rsidR="004F7AD7" w:rsidRPr="004F7AD7">
        <w:rPr>
          <w:rFonts w:hint="eastAsia"/>
          <w:bCs w:val="0"/>
          <w:noProof w:val="0"/>
        </w:rPr>
        <w:t>开发过程中，提高学术界和私营部门的参与度。</w:t>
      </w:r>
    </w:p>
    <w:p w14:paraId="6543C8B4" w14:textId="34F456DA"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(6)</w:t>
      </w:r>
      <w:r w:rsidRPr="004F7AD7">
        <w:rPr>
          <w:rFonts w:eastAsia="Verdana"/>
          <w:bCs w:val="0"/>
          <w:noProof w:val="0"/>
          <w:lang w:val="en-GB" w:eastAsia="zh-TW"/>
        </w:rPr>
        <w:tab/>
      </w:r>
      <w:r w:rsidR="004F7AD7" w:rsidRPr="004F7AD7">
        <w:rPr>
          <w:rFonts w:hint="eastAsia"/>
          <w:bCs w:val="0"/>
          <w:noProof w:val="0"/>
        </w:rPr>
        <w:t>将新兴技术（例如人工智能（</w:t>
      </w:r>
      <w:r w:rsidR="004F7AD7" w:rsidRPr="004F7AD7">
        <w:rPr>
          <w:rFonts w:hint="eastAsia"/>
          <w:bCs w:val="0"/>
          <w:noProof w:val="0"/>
        </w:rPr>
        <w:t>AI</w:t>
      </w:r>
      <w:r w:rsidR="004F7AD7" w:rsidRPr="004F7AD7">
        <w:rPr>
          <w:rFonts w:hint="eastAsia"/>
          <w:bCs w:val="0"/>
          <w:noProof w:val="0"/>
        </w:rPr>
        <w:t>））和科学知识更多引入</w:t>
      </w:r>
      <w:r w:rsidR="004F7AD7" w:rsidRPr="004F7AD7">
        <w:rPr>
          <w:rFonts w:hint="eastAsia"/>
          <w:bCs w:val="0"/>
          <w:noProof w:val="0"/>
        </w:rPr>
        <w:t>WIPPS</w:t>
      </w:r>
      <w:r w:rsidR="004F7AD7" w:rsidRPr="004F7AD7">
        <w:rPr>
          <w:rFonts w:hint="eastAsia"/>
          <w:bCs w:val="0"/>
          <w:noProof w:val="0"/>
        </w:rPr>
        <w:t>。</w:t>
      </w:r>
    </w:p>
    <w:p w14:paraId="74779DEB" w14:textId="53F33991"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(7)</w:t>
      </w:r>
      <w:r w:rsidRPr="004F7AD7">
        <w:rPr>
          <w:rFonts w:eastAsia="Verdana"/>
          <w:bCs w:val="0"/>
          <w:noProof w:val="0"/>
          <w:lang w:val="en-GB" w:eastAsia="zh-TW"/>
        </w:rPr>
        <w:tab/>
      </w:r>
      <w:r w:rsidR="004F7AD7" w:rsidRPr="004F7AD7">
        <w:rPr>
          <w:rFonts w:hint="eastAsia"/>
          <w:bCs w:val="0"/>
          <w:noProof w:val="0"/>
        </w:rPr>
        <w:t>对面向重点灾害的卫星产品和应用进行编目，并分析其不足之处。</w:t>
      </w:r>
    </w:p>
    <w:p w14:paraId="2BF23C3B" w14:textId="319C4AED"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(8)</w:t>
      </w:r>
      <w:r w:rsidRPr="004F7AD7">
        <w:rPr>
          <w:rFonts w:eastAsia="Verdana"/>
          <w:bCs w:val="0"/>
          <w:noProof w:val="0"/>
          <w:lang w:val="en-GB" w:eastAsia="zh-TW"/>
        </w:rPr>
        <w:tab/>
      </w:r>
      <w:r w:rsidR="004F7AD7" w:rsidRPr="004F7AD7">
        <w:rPr>
          <w:rFonts w:hint="eastAsia"/>
          <w:bCs w:val="0"/>
          <w:noProof w:val="0"/>
        </w:rPr>
        <w:t>支持会员获取卫星数据和产品，并提供师资培训，培训聚焦卫星数据的获取、处理、可视化和解释。</w:t>
      </w:r>
    </w:p>
    <w:p w14:paraId="06FD60A7" w14:textId="3E2BCE76" w:rsidR="004F7AD7" w:rsidRPr="004F7AD7" w:rsidRDefault="00777BAA" w:rsidP="00777BAA">
      <w:pPr>
        <w:tabs>
          <w:tab w:val="left" w:pos="1134"/>
        </w:tabs>
        <w:spacing w:before="240" w:after="120" w:line="240" w:lineRule="auto"/>
        <w:ind w:left="567" w:hanging="567"/>
        <w:jc w:val="both"/>
        <w:rPr>
          <w:rFonts w:eastAsia="Verdana"/>
          <w:bCs w:val="0"/>
          <w:noProof w:val="0"/>
          <w:lang w:val="en-GB" w:eastAsia="zh-TW"/>
        </w:rPr>
      </w:pPr>
      <w:r w:rsidRPr="004F7AD7">
        <w:rPr>
          <w:rFonts w:eastAsia="Verdana"/>
          <w:bCs w:val="0"/>
          <w:noProof w:val="0"/>
          <w:lang w:val="en-GB" w:eastAsia="zh-TW"/>
        </w:rPr>
        <w:t>(9)</w:t>
      </w:r>
      <w:r w:rsidRPr="004F7AD7">
        <w:rPr>
          <w:rFonts w:eastAsia="Verdana"/>
          <w:bCs w:val="0"/>
          <w:noProof w:val="0"/>
          <w:lang w:val="en-GB" w:eastAsia="zh-TW"/>
        </w:rPr>
        <w:tab/>
      </w:r>
      <w:r w:rsidR="004F7AD7" w:rsidRPr="004F7AD7">
        <w:rPr>
          <w:rFonts w:hint="eastAsia"/>
          <w:bCs w:val="0"/>
          <w:noProof w:val="0"/>
        </w:rPr>
        <w:t>解决与冰冻圈相关的新兴灾害相关需求。</w:t>
      </w:r>
    </w:p>
    <w:p w14:paraId="4171A981" w14:textId="77777777" w:rsidR="004F7AD7" w:rsidRPr="004F7AD7" w:rsidRDefault="004F7AD7" w:rsidP="004F7AD7">
      <w:pPr>
        <w:spacing w:before="120" w:after="0" w:line="240" w:lineRule="auto"/>
        <w:jc w:val="center"/>
        <w:rPr>
          <w:rFonts w:eastAsia="Verdana"/>
          <w:bCs w:val="0"/>
          <w:noProof w:val="0"/>
          <w:lang w:val="en-GB"/>
        </w:rPr>
      </w:pPr>
    </w:p>
    <w:p w14:paraId="4080949A" w14:textId="77777777" w:rsidR="004F7AD7" w:rsidRPr="004F7AD7" w:rsidRDefault="004F7AD7" w:rsidP="004F7AD7">
      <w:pPr>
        <w:spacing w:before="240" w:after="0" w:line="240" w:lineRule="auto"/>
        <w:jc w:val="center"/>
        <w:rPr>
          <w:rFonts w:eastAsia="Verdana"/>
          <w:bCs w:val="0"/>
          <w:noProof w:val="0"/>
          <w:lang w:val="en-GB" w:eastAsia="zh-TW"/>
        </w:rPr>
      </w:pPr>
      <w:bookmarkStart w:id="52" w:name="_Annex_2"/>
      <w:bookmarkEnd w:id="52"/>
      <w:r w:rsidRPr="004F7AD7">
        <w:rPr>
          <w:rFonts w:eastAsia="Verdana"/>
          <w:bCs w:val="0"/>
          <w:noProof w:val="0"/>
          <w:lang w:val="en-GB" w:eastAsia="zh-TW"/>
        </w:rPr>
        <w:t>_______________</w:t>
      </w:r>
    </w:p>
    <w:p w14:paraId="1FD1B083" w14:textId="77777777" w:rsidR="004F7AD7" w:rsidRPr="004F7AD7" w:rsidRDefault="004F7AD7" w:rsidP="004F7AD7">
      <w:pPr>
        <w:keepNext/>
        <w:keepLines/>
        <w:pageBreakBefore/>
        <w:spacing w:before="360" w:after="120" w:line="240" w:lineRule="auto"/>
        <w:jc w:val="center"/>
        <w:outlineLvl w:val="0"/>
        <w:rPr>
          <w:rFonts w:ascii="Microsoft YaHei" w:eastAsia="Microsoft YaHei" w:hAnsi="Microsoft YaHei" w:cs="Microsoft YaHei"/>
          <w:b/>
          <w:caps/>
          <w:noProof w:val="0"/>
          <w:kern w:val="32"/>
          <w:sz w:val="24"/>
          <w:szCs w:val="24"/>
        </w:rPr>
      </w:pPr>
      <w:r w:rsidRPr="004F7AD7">
        <w:rPr>
          <w:rFonts w:ascii="Microsoft YaHei" w:eastAsia="Microsoft YaHei" w:hAnsi="Microsoft YaHei" w:cs="Microsoft YaHei" w:hint="eastAsia"/>
          <w:b/>
          <w:caps/>
          <w:noProof w:val="0"/>
          <w:kern w:val="32"/>
          <w:sz w:val="24"/>
          <w:szCs w:val="24"/>
        </w:rPr>
        <w:lastRenderedPageBreak/>
        <w:t>建议草案</w:t>
      </w:r>
    </w:p>
    <w:p w14:paraId="4A6D5FE4" w14:textId="77777777" w:rsidR="004F7AD7" w:rsidRPr="004F7AD7" w:rsidRDefault="004F7AD7" w:rsidP="004F7AD7">
      <w:pPr>
        <w:keepNext/>
        <w:keepLines/>
        <w:spacing w:before="360" w:after="360" w:line="240" w:lineRule="auto"/>
        <w:jc w:val="center"/>
        <w:outlineLvl w:val="1"/>
        <w:rPr>
          <w:rFonts w:eastAsia="Verdana"/>
          <w:b/>
          <w:iCs/>
          <w:noProof w:val="0"/>
          <w:sz w:val="22"/>
          <w:szCs w:val="22"/>
          <w:lang w:eastAsia="zh-TW"/>
        </w:rPr>
      </w:pPr>
      <w:bookmarkStart w:id="53" w:name="_Draft_Recommendation_7.1/1"/>
      <w:bookmarkStart w:id="54" w:name="_DRAFT_RESOLUTION_X.X/1"/>
      <w:bookmarkStart w:id="55" w:name="_DRAFT_RESOLUTION_4.2/1_(EC-64)_-_PU"/>
      <w:bookmarkStart w:id="56" w:name="Text6"/>
      <w:bookmarkStart w:id="57" w:name="_Toc319327010"/>
      <w:bookmarkStart w:id="58" w:name="_Draft_Recommendation_7.1/1_(INFCOM-3)"/>
      <w:bookmarkStart w:id="59" w:name="_建议草案7.1/1_(INFCOM-3)"/>
      <w:bookmarkEnd w:id="53"/>
      <w:bookmarkEnd w:id="54"/>
      <w:bookmarkEnd w:id="55"/>
      <w:r w:rsidRPr="004F7AD7">
        <w:rPr>
          <w:rFonts w:ascii="Microsoft YaHei" w:eastAsia="Microsoft YaHei" w:hAnsi="Microsoft YaHei" w:cs="Microsoft YaHei" w:hint="eastAsia"/>
          <w:b/>
          <w:iCs/>
          <w:noProof w:val="0"/>
          <w:sz w:val="22"/>
          <w:szCs w:val="22"/>
        </w:rPr>
        <w:t>建议草案</w:t>
      </w:r>
      <w:r w:rsidRPr="004F7AD7">
        <w:rPr>
          <w:rFonts w:eastAsia="Verdana"/>
          <w:b/>
          <w:iCs/>
          <w:noProof w:val="0"/>
          <w:sz w:val="22"/>
          <w:szCs w:val="22"/>
          <w:lang w:eastAsia="zh-TW"/>
        </w:rPr>
        <w:t>7.1/1 (INFCOM-3)</w:t>
      </w:r>
    </w:p>
    <w:p w14:paraId="6104808C" w14:textId="77777777" w:rsidR="004F7AD7" w:rsidRPr="004F7AD7" w:rsidRDefault="004F7AD7" w:rsidP="004F7AD7">
      <w:pPr>
        <w:keepNext/>
        <w:keepLines/>
        <w:tabs>
          <w:tab w:val="left" w:pos="1134"/>
        </w:tabs>
        <w:spacing w:before="360" w:after="360" w:line="240" w:lineRule="auto"/>
        <w:outlineLvl w:val="2"/>
        <w:rPr>
          <w:rFonts w:eastAsia="Verdana"/>
          <w:b/>
          <w:noProof w:val="0"/>
          <w:lang w:eastAsia="zh-TW"/>
        </w:rPr>
      </w:pPr>
      <w:bookmarkStart w:id="60" w:name="_Title_of_the"/>
      <w:bookmarkEnd w:id="56"/>
      <w:bookmarkEnd w:id="57"/>
      <w:bookmarkEnd w:id="58"/>
      <w:bookmarkEnd w:id="59"/>
      <w:bookmarkEnd w:id="60"/>
      <w:r w:rsidRPr="004F7AD7">
        <w:rPr>
          <w:rFonts w:eastAsia="Verdana"/>
          <w:b/>
          <w:noProof w:val="0"/>
          <w:lang w:val="en-GB" w:eastAsia="zh-TW"/>
        </w:rPr>
        <w:t>INFCOM</w:t>
      </w:r>
      <w:r w:rsidRPr="004F7AD7">
        <w:rPr>
          <w:rFonts w:ascii="Microsoft YaHei" w:eastAsia="Microsoft YaHei" w:hAnsi="Microsoft YaHei" w:cs="Microsoft YaHei" w:hint="eastAsia"/>
          <w:b/>
          <w:noProof w:val="0"/>
        </w:rPr>
        <w:t>支持全民预警倡议的行动计划</w:t>
      </w:r>
    </w:p>
    <w:p w14:paraId="04C46915" w14:textId="77777777" w:rsidR="004F7AD7" w:rsidRPr="004F7AD7" w:rsidRDefault="004F7AD7" w:rsidP="004F7AD7">
      <w:pPr>
        <w:spacing w:before="240" w:after="0" w:line="240" w:lineRule="auto"/>
        <w:rPr>
          <w:rFonts w:ascii="SimSun" w:hAnsi="SimSun" w:cs="SimSun"/>
          <w:bCs w:val="0"/>
          <w:noProof w:val="0"/>
          <w:lang w:val="en-GB"/>
        </w:rPr>
      </w:pPr>
      <w:r w:rsidRPr="004F7AD7">
        <w:rPr>
          <w:rFonts w:ascii="SimSun" w:hAnsi="SimSun" w:cs="SimSun" w:hint="eastAsia"/>
          <w:bCs w:val="0"/>
          <w:noProof w:val="0"/>
          <w:lang w:val="en-GB" w:eastAsia="zh-TW"/>
        </w:rPr>
        <w:t>观测、基础设施与信息系统委员会</w:t>
      </w:r>
      <w:r w:rsidRPr="004F7AD7">
        <w:rPr>
          <w:rFonts w:ascii="SimSun" w:hAnsi="SimSun" w:cs="SimSun" w:hint="eastAsia"/>
          <w:bCs w:val="0"/>
          <w:noProof w:val="0"/>
          <w:lang w:val="en-GB"/>
        </w:rPr>
        <w:t>，</w:t>
      </w:r>
    </w:p>
    <w:p w14:paraId="7E000585" w14:textId="77777777" w:rsidR="004F7AD7" w:rsidRPr="004F7AD7" w:rsidRDefault="004F7AD7" w:rsidP="004F7AD7">
      <w:pPr>
        <w:spacing w:before="240" w:after="0" w:line="240" w:lineRule="auto"/>
        <w:rPr>
          <w:bCs w:val="0"/>
          <w:i/>
          <w:iCs/>
          <w:noProof w:val="0"/>
          <w:shd w:val="clear" w:color="auto" w:fill="D3D3D3"/>
        </w:rPr>
      </w:pPr>
      <w:r w:rsidRPr="004F7AD7">
        <w:rPr>
          <w:rFonts w:ascii="Microsoft YaHei" w:eastAsia="Microsoft YaHei" w:hAnsi="Microsoft YaHei" w:cs="Microsoft YaHei" w:hint="eastAsia"/>
          <w:b/>
          <w:noProof w:val="0"/>
        </w:rPr>
        <w:t>忆及：</w:t>
      </w:r>
    </w:p>
    <w:p w14:paraId="61E0B6AD" w14:textId="77777777" w:rsidR="004F7AD7" w:rsidRPr="004F7AD7" w:rsidRDefault="004F7AD7" w:rsidP="004F7AD7">
      <w:pPr>
        <w:tabs>
          <w:tab w:val="left" w:pos="1134"/>
        </w:tabs>
        <w:spacing w:before="240" w:after="120" w:line="240" w:lineRule="auto"/>
        <w:ind w:left="360"/>
        <w:rPr>
          <w:rFonts w:eastAsia="Times New Roman" w:cs="Times New Roman"/>
          <w:bCs w:val="0"/>
          <w:noProof w:val="0"/>
          <w:lang w:val="en-GB" w:eastAsia="zh-TW"/>
        </w:rPr>
      </w:pPr>
      <w:r w:rsidRPr="004F7AD7">
        <w:rPr>
          <w:rFonts w:eastAsia="Times New Roman" w:cs="Times New Roman"/>
          <w:bCs w:val="0"/>
          <w:noProof w:val="0"/>
          <w:lang w:val="en-GB" w:eastAsia="zh-TW"/>
        </w:rPr>
        <w:t>(1)</w:t>
      </w:r>
      <w:r w:rsidRPr="004F7AD7">
        <w:rPr>
          <w:rFonts w:eastAsia="Times New Roman" w:cs="Times New Roman"/>
          <w:bCs w:val="0"/>
          <w:noProof w:val="0"/>
          <w:lang w:val="en-GB" w:eastAsia="zh-TW"/>
        </w:rPr>
        <w:tab/>
      </w:r>
      <w:hyperlink r:id="rId25" w:anchor="page=62" w:history="1">
        <w:r w:rsidRPr="004F7AD7">
          <w:rPr>
            <w:rFonts w:cs="Times New Roman" w:hint="eastAsia"/>
            <w:bCs w:val="0"/>
            <w:noProof w:val="0"/>
            <w:color w:val="0000FF"/>
          </w:rPr>
          <w:t>决议</w:t>
        </w:r>
        <w:r w:rsidRPr="004F7AD7">
          <w:rPr>
            <w:rFonts w:cs="Times New Roman" w:hint="eastAsia"/>
            <w:bCs w:val="0"/>
            <w:noProof w:val="0"/>
            <w:color w:val="0000FF"/>
          </w:rPr>
          <w:t>4 (Cg-19)</w:t>
        </w:r>
      </w:hyperlink>
      <w:r w:rsidRPr="004F7AD7">
        <w:rPr>
          <w:rFonts w:eastAsia="Times New Roman" w:cs="Times New Roman"/>
          <w:bCs w:val="0"/>
          <w:i/>
          <w:iCs/>
          <w:noProof w:val="0"/>
          <w:lang w:val="en-GB" w:eastAsia="zh-TW"/>
        </w:rPr>
        <w:t xml:space="preserve"> </w:t>
      </w:r>
      <w:r w:rsidRPr="004F7AD7">
        <w:rPr>
          <w:rFonts w:eastAsia="Times New Roman" w:cs="Times New Roman"/>
          <w:bCs w:val="0"/>
          <w:noProof w:val="0"/>
          <w:lang w:val="en-GB" w:eastAsia="zh-TW"/>
        </w:rPr>
        <w:t xml:space="preserve">– </w:t>
      </w:r>
      <w:r w:rsidRPr="004F7AD7">
        <w:rPr>
          <w:rFonts w:ascii="SimSun" w:hAnsi="SimSun" w:cs="SimSun" w:hint="eastAsia"/>
          <w:bCs w:val="0"/>
          <w:noProof w:val="0"/>
          <w:lang w:val="en-GB" w:eastAsia="zh-TW"/>
        </w:rPr>
        <w:t>联合国</w:t>
      </w:r>
      <w:r w:rsidRPr="004F7AD7">
        <w:rPr>
          <w:rFonts w:ascii="SimSun" w:hAnsi="SimSun" w:cs="SimSun" w:hint="eastAsia"/>
          <w:bCs w:val="0"/>
          <w:noProof w:val="0"/>
        </w:rPr>
        <w:t>全民</w:t>
      </w:r>
      <w:r w:rsidRPr="004F7AD7">
        <w:rPr>
          <w:rFonts w:ascii="SimSun" w:hAnsi="SimSun" w:cs="SimSun" w:hint="eastAsia"/>
          <w:bCs w:val="0"/>
          <w:noProof w:val="0"/>
          <w:lang w:val="en-GB" w:eastAsia="zh-TW"/>
        </w:rPr>
        <w:t>预警倡议，</w:t>
      </w:r>
    </w:p>
    <w:p w14:paraId="04CCF254" w14:textId="77777777" w:rsidR="004F7AD7" w:rsidRPr="004F7AD7" w:rsidRDefault="004F7AD7" w:rsidP="004F7AD7">
      <w:pPr>
        <w:tabs>
          <w:tab w:val="left" w:pos="1134"/>
        </w:tabs>
        <w:spacing w:before="240" w:after="120" w:line="240" w:lineRule="auto"/>
        <w:ind w:left="360"/>
        <w:rPr>
          <w:rFonts w:cs="Times New Roman"/>
          <w:bCs w:val="0"/>
          <w:noProof w:val="0"/>
        </w:rPr>
      </w:pPr>
      <w:r w:rsidRPr="004F7AD7">
        <w:rPr>
          <w:rFonts w:eastAsia="Times New Roman" w:cs="Times New Roman"/>
          <w:bCs w:val="0"/>
          <w:noProof w:val="0"/>
          <w:lang w:val="en-GB" w:eastAsia="zh-TW"/>
        </w:rPr>
        <w:t>(2)</w:t>
      </w:r>
      <w:r w:rsidRPr="004F7AD7">
        <w:rPr>
          <w:rFonts w:eastAsia="Times New Roman" w:cs="Times New Roman"/>
          <w:bCs w:val="0"/>
          <w:noProof w:val="0"/>
          <w:lang w:val="en-GB" w:eastAsia="zh-TW"/>
        </w:rPr>
        <w:tab/>
      </w:r>
      <w:hyperlink r:id="rId26" w:history="1">
        <w:r w:rsidRPr="004F7AD7">
          <w:rPr>
            <w:rFonts w:cs="Times New Roman" w:hint="eastAsia"/>
            <w:bCs w:val="0"/>
            <w:noProof w:val="0"/>
            <w:color w:val="0000FF"/>
          </w:rPr>
          <w:t>决议</w:t>
        </w:r>
        <w:r w:rsidRPr="004F7AD7">
          <w:rPr>
            <w:rFonts w:cs="Times New Roman" w:hint="eastAsia"/>
            <w:bCs w:val="0"/>
            <w:noProof w:val="0"/>
            <w:color w:val="0000FF"/>
          </w:rPr>
          <w:t>1 (EC-77)</w:t>
        </w:r>
      </w:hyperlink>
      <w:r w:rsidRPr="004F7AD7">
        <w:rPr>
          <w:rFonts w:eastAsia="Times New Roman" w:cs="Times New Roman"/>
          <w:bCs w:val="0"/>
          <w:noProof w:val="0"/>
          <w:lang w:val="en-GB" w:eastAsia="zh-TW"/>
        </w:rPr>
        <w:t xml:space="preserve"> – WMO</w:t>
      </w:r>
      <w:r w:rsidRPr="004F7AD7">
        <w:rPr>
          <w:rFonts w:cs="Times New Roman" w:hint="eastAsia"/>
          <w:bCs w:val="0"/>
          <w:noProof w:val="0"/>
        </w:rPr>
        <w:t>对全民预警倡议的贡献，</w:t>
      </w:r>
    </w:p>
    <w:p w14:paraId="45792E12" w14:textId="77777777" w:rsidR="004F7AD7" w:rsidRPr="004F7AD7" w:rsidRDefault="004F7AD7" w:rsidP="004F7AD7">
      <w:pPr>
        <w:tabs>
          <w:tab w:val="left" w:pos="1134"/>
        </w:tabs>
        <w:spacing w:before="240" w:after="120" w:line="240" w:lineRule="auto"/>
        <w:ind w:left="360"/>
        <w:rPr>
          <w:rFonts w:cs="Times New Roman"/>
          <w:bCs w:val="0"/>
          <w:noProof w:val="0"/>
        </w:rPr>
      </w:pPr>
      <w:r w:rsidRPr="004F7AD7">
        <w:rPr>
          <w:rFonts w:eastAsia="Times New Roman" w:cs="Times New Roman"/>
          <w:bCs w:val="0"/>
          <w:noProof w:val="0"/>
          <w:lang w:val="en-GB" w:eastAsia="zh-TW"/>
        </w:rPr>
        <w:t>(3)</w:t>
      </w:r>
      <w:r w:rsidRPr="004F7AD7">
        <w:rPr>
          <w:rFonts w:eastAsia="Times New Roman" w:cs="Times New Roman"/>
          <w:bCs w:val="0"/>
          <w:noProof w:val="0"/>
          <w:lang w:val="en-GB" w:eastAsia="zh-TW"/>
        </w:rPr>
        <w:tab/>
      </w:r>
      <w:hyperlink r:id="rId27" w:history="1">
        <w:r w:rsidRPr="004F7AD7">
          <w:rPr>
            <w:rFonts w:cs="Times New Roman" w:hint="eastAsia"/>
            <w:bCs w:val="0"/>
            <w:noProof w:val="0"/>
            <w:color w:val="0000FF"/>
          </w:rPr>
          <w:t>决议</w:t>
        </w:r>
        <w:r w:rsidRPr="004F7AD7">
          <w:rPr>
            <w:rFonts w:eastAsia="Times New Roman" w:cs="Times New Roman"/>
            <w:bCs w:val="0"/>
            <w:noProof w:val="0"/>
            <w:color w:val="0000FF"/>
            <w:lang w:val="en-GB" w:eastAsia="zh-TW"/>
          </w:rPr>
          <w:t>7 (EC-77)</w:t>
        </w:r>
      </w:hyperlink>
      <w:r w:rsidRPr="004F7AD7">
        <w:rPr>
          <w:rFonts w:eastAsia="Times New Roman" w:cs="Times New Roman"/>
          <w:bCs w:val="0"/>
          <w:noProof w:val="0"/>
          <w:lang w:val="en-GB" w:eastAsia="zh-TW"/>
        </w:rPr>
        <w:t xml:space="preserve"> – </w:t>
      </w:r>
      <w:r w:rsidRPr="004F7AD7">
        <w:rPr>
          <w:rFonts w:cs="Times New Roman" w:hint="eastAsia"/>
          <w:bCs w:val="0"/>
          <w:noProof w:val="0"/>
        </w:rPr>
        <w:t>执行理事会的附属机构，</w:t>
      </w:r>
    </w:p>
    <w:p w14:paraId="54E95329" w14:textId="77777777" w:rsidR="004F7AD7" w:rsidRPr="004F7AD7" w:rsidRDefault="004F7AD7" w:rsidP="004F7AD7">
      <w:pPr>
        <w:spacing w:before="360" w:after="0" w:line="240" w:lineRule="auto"/>
        <w:rPr>
          <w:bCs w:val="0"/>
          <w:noProof w:val="0"/>
        </w:rPr>
      </w:pPr>
      <w:r w:rsidRPr="004F7AD7">
        <w:rPr>
          <w:rFonts w:ascii="Microsoft YaHei" w:eastAsia="Microsoft YaHei" w:hAnsi="Microsoft YaHei" w:cs="Microsoft YaHei" w:hint="eastAsia"/>
          <w:b/>
          <w:noProof w:val="0"/>
        </w:rPr>
        <w:t>注意到</w:t>
      </w:r>
      <w:r w:rsidRPr="004F7AD7">
        <w:rPr>
          <w:rFonts w:hint="eastAsia"/>
          <w:bCs w:val="0"/>
          <w:noProof w:val="0"/>
        </w:rPr>
        <w:t>会员对重点灾害和优先活动清单的反馈，发现会员迫切希望增强用于灾害监测和预报的基础设施，</w:t>
      </w:r>
    </w:p>
    <w:p w14:paraId="162837F2"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审议了</w:t>
      </w:r>
      <w:r w:rsidRPr="004F7AD7">
        <w:rPr>
          <w:rFonts w:hint="eastAsia"/>
          <w:bCs w:val="0"/>
          <w:noProof w:val="0"/>
        </w:rPr>
        <w:t>由</w:t>
      </w:r>
      <w:r w:rsidRPr="004F7AD7">
        <w:rPr>
          <w:rFonts w:eastAsia="Verdana"/>
          <w:bCs w:val="0"/>
          <w:noProof w:val="0"/>
          <w:lang w:val="en-GB" w:eastAsia="zh-TW"/>
        </w:rPr>
        <w:t>EW4All</w:t>
      </w:r>
      <w:r w:rsidRPr="004F7AD7">
        <w:rPr>
          <w:rFonts w:hint="eastAsia"/>
          <w:bCs w:val="0"/>
          <w:noProof w:val="0"/>
        </w:rPr>
        <w:t>任务组编制的四个活动领域的行动计划，</w:t>
      </w:r>
    </w:p>
    <w:p w14:paraId="1FF6EF8B"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建议</w:t>
      </w:r>
      <w:r w:rsidRPr="004F7AD7">
        <w:rPr>
          <w:rFonts w:hint="eastAsia"/>
          <w:bCs w:val="0"/>
          <w:noProof w:val="0"/>
        </w:rPr>
        <w:t>执行理事会通过本建议</w:t>
      </w:r>
      <w:hyperlink w:anchor="_Annex to draft Recommendation 7.1/1 (INFCOM-3)" w:history="1">
        <w:r w:rsidRPr="004F7AD7">
          <w:rPr>
            <w:rFonts w:hint="eastAsia"/>
            <w:bCs w:val="0"/>
            <w:noProof w:val="0"/>
            <w:color w:val="0000FF"/>
          </w:rPr>
          <w:t>附件</w:t>
        </w:r>
      </w:hyperlink>
      <w:r w:rsidRPr="004F7AD7">
        <w:rPr>
          <w:rFonts w:hint="eastAsia"/>
          <w:bCs w:val="0"/>
          <w:noProof w:val="0"/>
        </w:rPr>
        <w:t>中的决议草案，以采纳这一行动计划。</w:t>
      </w:r>
    </w:p>
    <w:p w14:paraId="5F507CEA" w14:textId="77777777" w:rsidR="004F7AD7" w:rsidRPr="004F7AD7" w:rsidRDefault="004F7AD7" w:rsidP="004F7AD7">
      <w:pPr>
        <w:spacing w:before="240" w:after="0" w:line="240" w:lineRule="auto"/>
        <w:rPr>
          <w:rFonts w:eastAsia="Verdana"/>
          <w:bCs w:val="0"/>
          <w:noProof w:val="0"/>
          <w:lang w:val="en-GB" w:eastAsia="zh-TW"/>
        </w:rPr>
      </w:pPr>
    </w:p>
    <w:p w14:paraId="2DD4F98C" w14:textId="77777777" w:rsidR="004F7AD7" w:rsidRPr="004F7AD7" w:rsidRDefault="004F7AD7" w:rsidP="004F7AD7">
      <w:pPr>
        <w:spacing w:before="240" w:after="0" w:line="240" w:lineRule="auto"/>
        <w:jc w:val="center"/>
        <w:rPr>
          <w:rFonts w:eastAsia="Verdana"/>
          <w:bCs w:val="0"/>
          <w:noProof w:val="0"/>
          <w:lang w:val="en-GB" w:eastAsia="zh-TW"/>
        </w:rPr>
      </w:pPr>
      <w:bookmarkStart w:id="61" w:name="Annex_to_draft_Recommendation"/>
      <w:r w:rsidRPr="004F7AD7">
        <w:rPr>
          <w:rFonts w:eastAsia="Verdana"/>
          <w:bCs w:val="0"/>
          <w:noProof w:val="0"/>
          <w:lang w:val="en-GB" w:eastAsia="zh-TW"/>
        </w:rPr>
        <w:t>_______________</w:t>
      </w:r>
    </w:p>
    <w:p w14:paraId="5E762FD9" w14:textId="77777777" w:rsidR="004F7AD7" w:rsidRPr="004F7AD7" w:rsidRDefault="004F7AD7" w:rsidP="004F7AD7">
      <w:pPr>
        <w:spacing w:before="240" w:after="120" w:line="240" w:lineRule="auto"/>
        <w:rPr>
          <w:rFonts w:eastAsia="Arial" w:cs="Arial"/>
          <w:bCs w:val="0"/>
          <w:noProof w:val="0"/>
          <w:lang w:val="en-GB"/>
        </w:rPr>
      </w:pPr>
    </w:p>
    <w:p w14:paraId="77167650" w14:textId="77777777" w:rsidR="004F7AD7" w:rsidRPr="004F7AD7" w:rsidRDefault="004F7AD7" w:rsidP="004F7AD7">
      <w:pPr>
        <w:spacing w:before="240" w:after="120" w:line="240" w:lineRule="auto"/>
        <w:rPr>
          <w:rFonts w:eastAsia="Arial" w:cs="Arial"/>
          <w:bCs w:val="0"/>
          <w:noProof w:val="0"/>
          <w:color w:val="0000FF"/>
          <w:lang w:val="en-GB"/>
        </w:rPr>
      </w:pPr>
      <w:r w:rsidRPr="004F7AD7">
        <w:rPr>
          <w:rFonts w:cs="Arial" w:hint="eastAsia"/>
          <w:bCs w:val="0"/>
          <w:noProof w:val="0"/>
        </w:rPr>
        <w:fldChar w:fldCharType="begin"/>
      </w:r>
      <w:r w:rsidRPr="004F7AD7">
        <w:rPr>
          <w:rFonts w:cs="Arial" w:hint="eastAsia"/>
          <w:bCs w:val="0"/>
          <w:noProof w:val="0"/>
        </w:rPr>
        <w:instrText xml:space="preserve"> HYPERLINK \l "_</w:instrText>
      </w:r>
      <w:r w:rsidRPr="004F7AD7">
        <w:rPr>
          <w:rFonts w:cs="Arial" w:hint="eastAsia"/>
          <w:bCs w:val="0"/>
          <w:noProof w:val="0"/>
        </w:rPr>
        <w:instrText>建议草案</w:instrText>
      </w:r>
      <w:r w:rsidRPr="004F7AD7">
        <w:rPr>
          <w:rFonts w:cs="Arial" w:hint="eastAsia"/>
          <w:bCs w:val="0"/>
          <w:noProof w:val="0"/>
        </w:rPr>
        <w:instrText>7.1/1 (INFCOM-3)</w:instrText>
      </w:r>
      <w:r w:rsidRPr="004F7AD7">
        <w:rPr>
          <w:rFonts w:cs="Arial" w:hint="eastAsia"/>
          <w:bCs w:val="0"/>
          <w:noProof w:val="0"/>
        </w:rPr>
        <w:instrText>的附件</w:instrText>
      </w:r>
      <w:r w:rsidRPr="004F7AD7">
        <w:rPr>
          <w:rFonts w:cs="Arial" w:hint="eastAsia"/>
          <w:bCs w:val="0"/>
          <w:noProof w:val="0"/>
        </w:rPr>
        <w:instrText xml:space="preserve">" </w:instrText>
      </w:r>
      <w:r w:rsidRPr="004F7AD7">
        <w:rPr>
          <w:rFonts w:cs="Arial" w:hint="eastAsia"/>
          <w:bCs w:val="0"/>
          <w:noProof w:val="0"/>
        </w:rPr>
      </w:r>
      <w:r w:rsidRPr="004F7AD7">
        <w:rPr>
          <w:rFonts w:cs="Arial" w:hint="eastAsia"/>
          <w:bCs w:val="0"/>
          <w:noProof w:val="0"/>
        </w:rPr>
        <w:fldChar w:fldCharType="separate"/>
      </w:r>
      <w:r w:rsidRPr="004F7AD7">
        <w:rPr>
          <w:rFonts w:cs="Arial" w:hint="eastAsia"/>
          <w:bCs w:val="0"/>
          <w:noProof w:val="0"/>
          <w:color w:val="0000FF"/>
        </w:rPr>
        <w:t>附件：</w:t>
      </w:r>
      <w:r w:rsidRPr="004F7AD7">
        <w:rPr>
          <w:rFonts w:eastAsia="Arial" w:cs="Arial"/>
          <w:bCs w:val="0"/>
          <w:noProof w:val="0"/>
          <w:color w:val="0000FF"/>
          <w:lang w:val="en-GB"/>
        </w:rPr>
        <w:t>1</w:t>
      </w:r>
    </w:p>
    <w:p w14:paraId="33C5DD24" w14:textId="77777777" w:rsidR="004F7AD7" w:rsidRPr="004F7AD7" w:rsidRDefault="004F7AD7" w:rsidP="004F7AD7">
      <w:pPr>
        <w:spacing w:before="240" w:after="120" w:line="240" w:lineRule="auto"/>
        <w:rPr>
          <w:rFonts w:eastAsia="Arial" w:cs="Arial"/>
          <w:bCs w:val="0"/>
          <w:noProof w:val="0"/>
          <w:lang w:val="en-GB"/>
        </w:rPr>
      </w:pPr>
      <w:r w:rsidRPr="004F7AD7">
        <w:rPr>
          <w:rFonts w:cs="Arial" w:hint="eastAsia"/>
          <w:bCs w:val="0"/>
          <w:noProof w:val="0"/>
        </w:rPr>
        <w:fldChar w:fldCharType="end"/>
      </w:r>
    </w:p>
    <w:p w14:paraId="48C16E24" w14:textId="77777777" w:rsidR="004F7AD7" w:rsidRPr="004F7AD7" w:rsidRDefault="004F7AD7" w:rsidP="004F7AD7">
      <w:pPr>
        <w:spacing w:after="0" w:line="240" w:lineRule="auto"/>
        <w:rPr>
          <w:rFonts w:eastAsia="Verdana"/>
          <w:b/>
          <w:iCs/>
          <w:noProof w:val="0"/>
          <w:sz w:val="22"/>
          <w:szCs w:val="22"/>
          <w:lang w:val="en-GB" w:eastAsia="zh-TW"/>
        </w:rPr>
      </w:pPr>
      <w:r w:rsidRPr="004F7AD7">
        <w:rPr>
          <w:rFonts w:eastAsia="Arial" w:cs="Arial"/>
          <w:bCs w:val="0"/>
          <w:noProof w:val="0"/>
          <w:lang w:val="en-GB"/>
        </w:rPr>
        <w:br w:type="page"/>
      </w:r>
    </w:p>
    <w:p w14:paraId="3FAB4088" w14:textId="77777777" w:rsidR="004F7AD7" w:rsidRPr="004F7AD7" w:rsidRDefault="004F7AD7" w:rsidP="004F7AD7">
      <w:pPr>
        <w:keepNext/>
        <w:keepLines/>
        <w:spacing w:before="360" w:after="360" w:line="240" w:lineRule="auto"/>
        <w:jc w:val="center"/>
        <w:outlineLvl w:val="1"/>
        <w:rPr>
          <w:rFonts w:eastAsia="Verdana"/>
          <w:b/>
          <w:iCs/>
          <w:noProof w:val="0"/>
          <w:sz w:val="22"/>
          <w:szCs w:val="22"/>
          <w:lang w:val="en-GB" w:eastAsia="zh-TW"/>
        </w:rPr>
      </w:pPr>
      <w:bookmarkStart w:id="62" w:name="_建议草案7.1/1_(INFCOM-3)的附件"/>
      <w:bookmarkStart w:id="63" w:name="_Annex_to_draft_Recommendation_7.1/1_(IN"/>
      <w:r w:rsidRPr="004F7AD7">
        <w:rPr>
          <w:rFonts w:ascii="Microsoft YaHei" w:eastAsia="Microsoft YaHei" w:hAnsi="Microsoft YaHei" w:cs="Microsoft YaHei" w:hint="eastAsia"/>
          <w:b/>
          <w:iCs/>
          <w:noProof w:val="0"/>
          <w:sz w:val="22"/>
          <w:szCs w:val="22"/>
        </w:rPr>
        <w:lastRenderedPageBreak/>
        <w:t>建议草案</w:t>
      </w:r>
      <w:r w:rsidRPr="004F7AD7">
        <w:rPr>
          <w:rFonts w:eastAsia="Verdana"/>
          <w:b/>
          <w:iCs/>
          <w:noProof w:val="0"/>
          <w:sz w:val="22"/>
          <w:szCs w:val="22"/>
          <w:lang w:val="en-GB" w:eastAsia="zh-TW"/>
        </w:rPr>
        <w:t>7.1/1 (INFCOM-3)</w:t>
      </w:r>
      <w:r w:rsidRPr="004F7AD7">
        <w:rPr>
          <w:rFonts w:ascii="Microsoft YaHei" w:eastAsia="Microsoft YaHei" w:hAnsi="Microsoft YaHei" w:cs="Microsoft YaHei" w:hint="eastAsia"/>
          <w:b/>
          <w:iCs/>
          <w:noProof w:val="0"/>
          <w:sz w:val="22"/>
          <w:szCs w:val="22"/>
        </w:rPr>
        <w:t>的附件</w:t>
      </w:r>
    </w:p>
    <w:bookmarkEnd w:id="62"/>
    <w:bookmarkEnd w:id="63"/>
    <w:p w14:paraId="27D77900" w14:textId="77777777" w:rsidR="004F7AD7" w:rsidRPr="004F7AD7" w:rsidRDefault="004F7AD7" w:rsidP="004F7AD7">
      <w:pPr>
        <w:spacing w:before="240" w:after="0" w:line="240" w:lineRule="auto"/>
        <w:jc w:val="center"/>
        <w:rPr>
          <w:rFonts w:eastAsia="Verdana"/>
          <w:bCs w:val="0"/>
          <w:noProof w:val="0"/>
          <w:lang w:val="en-GB" w:eastAsia="zh-TW"/>
        </w:rPr>
      </w:pPr>
      <w:r w:rsidRPr="004F7AD7">
        <w:rPr>
          <w:rFonts w:ascii="Microsoft YaHei" w:eastAsia="Microsoft YaHei" w:hAnsi="Microsoft YaHei" w:cs="Microsoft YaHei" w:hint="eastAsia"/>
          <w:b/>
          <w:noProof w:val="0"/>
        </w:rPr>
        <w:t>决议草案</w:t>
      </w:r>
      <w:r w:rsidRPr="004F7AD7">
        <w:rPr>
          <w:rFonts w:eastAsia="Verdana"/>
          <w:b/>
          <w:noProof w:val="0"/>
          <w:lang w:val="en-GB" w:eastAsia="zh-TW"/>
        </w:rPr>
        <w:t>##/1 (EC-78)</w:t>
      </w:r>
    </w:p>
    <w:p w14:paraId="1049B571" w14:textId="77777777" w:rsidR="004F7AD7" w:rsidRPr="004F7AD7" w:rsidRDefault="004F7AD7" w:rsidP="004F7AD7">
      <w:pPr>
        <w:spacing w:before="480" w:after="0" w:line="240" w:lineRule="auto"/>
        <w:rPr>
          <w:bCs w:val="0"/>
          <w:noProof w:val="0"/>
        </w:rPr>
      </w:pPr>
      <w:r w:rsidRPr="004F7AD7">
        <w:rPr>
          <w:rFonts w:hint="eastAsia"/>
          <w:bCs w:val="0"/>
          <w:noProof w:val="0"/>
        </w:rPr>
        <w:t>执行理事会，</w:t>
      </w:r>
    </w:p>
    <w:p w14:paraId="76C26B9E" w14:textId="64751367" w:rsidR="004F7AD7" w:rsidRPr="004F7AD7" w:rsidRDefault="00A70904" w:rsidP="004F7AD7">
      <w:pPr>
        <w:spacing w:before="240" w:after="0" w:line="240" w:lineRule="auto"/>
        <w:rPr>
          <w:b/>
          <w:noProof w:val="0"/>
        </w:rPr>
      </w:pPr>
      <w:r>
        <w:rPr>
          <w:rFonts w:ascii="Microsoft YaHei" w:eastAsia="Microsoft YaHei" w:hAnsi="Microsoft YaHei" w:cs="Microsoft YaHei" w:hint="eastAsia"/>
          <w:b/>
          <w:noProof w:val="0"/>
        </w:rPr>
        <w:t>忆及</w:t>
      </w:r>
    </w:p>
    <w:p w14:paraId="1BA775C0" w14:textId="77777777" w:rsidR="004F7AD7" w:rsidRPr="004F7AD7" w:rsidRDefault="004F7AD7" w:rsidP="00A70904">
      <w:pPr>
        <w:tabs>
          <w:tab w:val="left" w:pos="567"/>
        </w:tabs>
        <w:spacing w:before="240" w:after="120" w:line="240" w:lineRule="auto"/>
        <w:ind w:left="1134" w:hanging="1134"/>
        <w:rPr>
          <w:rFonts w:cs="Times New Roman"/>
          <w:bCs w:val="0"/>
          <w:noProof w:val="0"/>
        </w:rPr>
      </w:pPr>
      <w:r w:rsidRPr="004F7AD7">
        <w:rPr>
          <w:rFonts w:eastAsia="Times New Roman" w:cs="Times New Roman"/>
          <w:bCs w:val="0"/>
          <w:noProof w:val="0"/>
          <w:lang w:val="en-GB" w:eastAsia="zh-TW"/>
        </w:rPr>
        <w:t>(1)</w:t>
      </w:r>
      <w:r w:rsidRPr="004F7AD7">
        <w:rPr>
          <w:rFonts w:eastAsia="Times New Roman" w:cs="Times New Roman"/>
          <w:bCs w:val="0"/>
          <w:noProof w:val="0"/>
          <w:lang w:val="en-GB" w:eastAsia="zh-TW"/>
        </w:rPr>
        <w:tab/>
      </w:r>
      <w:hyperlink r:id="rId28" w:anchor="page=62" w:history="1">
        <w:r w:rsidRPr="004F7AD7">
          <w:rPr>
            <w:rFonts w:cs="Times New Roman" w:hint="eastAsia"/>
            <w:bCs w:val="0"/>
            <w:noProof w:val="0"/>
            <w:color w:val="0000FF"/>
          </w:rPr>
          <w:t>决议</w:t>
        </w:r>
        <w:r w:rsidRPr="004F7AD7">
          <w:rPr>
            <w:rFonts w:cs="Times New Roman" w:hint="eastAsia"/>
            <w:bCs w:val="0"/>
            <w:noProof w:val="0"/>
            <w:color w:val="0000FF"/>
          </w:rPr>
          <w:t>4 (Cg-19)</w:t>
        </w:r>
      </w:hyperlink>
      <w:r w:rsidRPr="004F7AD7">
        <w:rPr>
          <w:rFonts w:eastAsia="Times New Roman" w:cs="Times New Roman"/>
          <w:bCs w:val="0"/>
          <w:noProof w:val="0"/>
          <w:lang w:val="en-GB" w:eastAsia="zh-TW"/>
        </w:rPr>
        <w:t xml:space="preserve"> </w:t>
      </w:r>
      <w:r w:rsidRPr="004F7AD7">
        <w:rPr>
          <w:rFonts w:eastAsia="Times New Roman" w:cs="Times New Roman"/>
          <w:bCs w:val="0"/>
          <w:noProof w:val="0"/>
          <w:lang w:val="en-GB" w:eastAsia="zh-TW"/>
        </w:rPr>
        <w:sym w:font="Symbol" w:char="F02D"/>
      </w:r>
      <w:r w:rsidRPr="004F7AD7">
        <w:rPr>
          <w:rFonts w:eastAsia="Times New Roman" w:cs="Times New Roman"/>
          <w:bCs w:val="0"/>
          <w:noProof w:val="0"/>
          <w:lang w:val="en-GB" w:eastAsia="zh-TW"/>
        </w:rPr>
        <w:t xml:space="preserve"> </w:t>
      </w:r>
      <w:r w:rsidRPr="004F7AD7">
        <w:rPr>
          <w:rFonts w:cs="Times New Roman" w:hint="eastAsia"/>
          <w:bCs w:val="0"/>
          <w:noProof w:val="0"/>
        </w:rPr>
        <w:t>联合国全民预警倡议，要求技术委员会：</w:t>
      </w:r>
    </w:p>
    <w:p w14:paraId="025D0937" w14:textId="267646F6" w:rsidR="004F7AD7" w:rsidRPr="004F7AD7" w:rsidRDefault="00777BAA" w:rsidP="00777BAA">
      <w:pPr>
        <w:tabs>
          <w:tab w:val="left" w:pos="1134"/>
        </w:tabs>
        <w:spacing w:before="240" w:after="120" w:line="240" w:lineRule="auto"/>
        <w:ind w:left="1134" w:hanging="567"/>
        <w:jc w:val="both"/>
        <w:rPr>
          <w:rFonts w:eastAsia="Times New Roman" w:cs="Times New Roman"/>
          <w:bCs w:val="0"/>
          <w:noProof w:val="0"/>
          <w:lang w:val="en-GB" w:eastAsia="zh-TW"/>
        </w:rPr>
      </w:pPr>
      <w:r w:rsidRPr="004F7AD7">
        <w:rPr>
          <w:rFonts w:eastAsia="Times New Roman" w:cs="Times New Roman"/>
          <w:bCs w:val="0"/>
          <w:noProof w:val="0"/>
          <w:lang w:val="en-GB" w:eastAsia="zh-TW"/>
        </w:rPr>
        <w:t>(a)</w:t>
      </w:r>
      <w:r w:rsidRPr="004F7AD7">
        <w:rPr>
          <w:rFonts w:eastAsia="Times New Roman" w:cs="Times New Roman"/>
          <w:bCs w:val="0"/>
          <w:noProof w:val="0"/>
          <w:lang w:val="en-GB" w:eastAsia="zh-TW"/>
        </w:rPr>
        <w:tab/>
      </w:r>
      <w:r w:rsidR="004F7AD7" w:rsidRPr="004F7AD7">
        <w:rPr>
          <w:rFonts w:cs="Times New Roman" w:hint="eastAsia"/>
          <w:bCs w:val="0"/>
          <w:noProof w:val="0"/>
          <w:lang w:eastAsia="zh-TW"/>
        </w:rPr>
        <w:t>确定高优先级活动，以满足会员在建立有效的多灾种预警系统（</w:t>
      </w:r>
      <w:r w:rsidR="004F7AD7" w:rsidRPr="004F7AD7">
        <w:rPr>
          <w:rFonts w:cs="Times New Roman" w:hint="eastAsia"/>
          <w:bCs w:val="0"/>
          <w:noProof w:val="0"/>
          <w:lang w:eastAsia="zh-TW"/>
        </w:rPr>
        <w:t>MHEWS</w:t>
      </w:r>
      <w:r w:rsidR="004F7AD7" w:rsidRPr="004F7AD7">
        <w:rPr>
          <w:rFonts w:cs="Times New Roman" w:hint="eastAsia"/>
          <w:bCs w:val="0"/>
          <w:noProof w:val="0"/>
          <w:lang w:eastAsia="zh-TW"/>
        </w:rPr>
        <w:t>）方面的紧急需求，并将其纳入各自下一财期的工作计划中。</w:t>
      </w:r>
    </w:p>
    <w:p w14:paraId="46373AE0" w14:textId="2C4D244C" w:rsidR="004F7AD7" w:rsidRPr="004F7AD7" w:rsidRDefault="00777BAA" w:rsidP="00777BAA">
      <w:pPr>
        <w:tabs>
          <w:tab w:val="left" w:pos="1134"/>
        </w:tabs>
        <w:spacing w:before="240" w:after="120" w:line="240" w:lineRule="auto"/>
        <w:ind w:left="1134" w:hanging="567"/>
        <w:jc w:val="both"/>
        <w:rPr>
          <w:rFonts w:eastAsia="Times New Roman" w:cs="Times New Roman"/>
          <w:bCs w:val="0"/>
          <w:noProof w:val="0"/>
          <w:lang w:val="en-GB" w:eastAsia="zh-TW"/>
        </w:rPr>
      </w:pPr>
      <w:r w:rsidRPr="004F7AD7">
        <w:rPr>
          <w:rFonts w:eastAsia="Times New Roman" w:cs="Times New Roman"/>
          <w:bCs w:val="0"/>
          <w:noProof w:val="0"/>
          <w:lang w:val="en-GB" w:eastAsia="zh-TW"/>
        </w:rPr>
        <w:t>(b)</w:t>
      </w:r>
      <w:r w:rsidRPr="004F7AD7">
        <w:rPr>
          <w:rFonts w:eastAsia="Times New Roman" w:cs="Times New Roman"/>
          <w:bCs w:val="0"/>
          <w:noProof w:val="0"/>
          <w:lang w:val="en-GB" w:eastAsia="zh-TW"/>
        </w:rPr>
        <w:tab/>
      </w:r>
      <w:r w:rsidR="004F7AD7" w:rsidRPr="004F7AD7">
        <w:rPr>
          <w:rFonts w:cs="Times New Roman" w:hint="eastAsia"/>
          <w:bCs w:val="0"/>
          <w:noProof w:val="0"/>
          <w:lang w:eastAsia="zh-TW"/>
        </w:rPr>
        <w:t>确定、编目并整合需优先关注的新兴灾害，例如由于冰冻圈变化而产生的灾害，从而支持为受灾害影响的会员发展必要的监测和预警系统，</w:t>
      </w:r>
    </w:p>
    <w:p w14:paraId="4FDA908C" w14:textId="7D652519" w:rsidR="004F7AD7" w:rsidRPr="004F7AD7" w:rsidRDefault="00777BAA" w:rsidP="00777BAA">
      <w:pPr>
        <w:tabs>
          <w:tab w:val="left" w:pos="1134"/>
        </w:tabs>
        <w:spacing w:before="240" w:after="120" w:line="240" w:lineRule="auto"/>
        <w:ind w:left="1134" w:hanging="567"/>
        <w:jc w:val="both"/>
        <w:rPr>
          <w:rFonts w:eastAsia="Times New Roman" w:cs="Times New Roman"/>
          <w:bCs w:val="0"/>
          <w:noProof w:val="0"/>
          <w:lang w:val="zh-CN" w:eastAsia="zh-TW"/>
        </w:rPr>
      </w:pPr>
      <w:r w:rsidRPr="004F7AD7">
        <w:rPr>
          <w:rFonts w:eastAsia="Times New Roman" w:cs="Times New Roman"/>
          <w:bCs w:val="0"/>
          <w:noProof w:val="0"/>
          <w:lang w:val="zh-CN" w:eastAsia="zh-TW"/>
        </w:rPr>
        <w:t>(c)</w:t>
      </w:r>
      <w:r w:rsidRPr="004F7AD7">
        <w:rPr>
          <w:rFonts w:eastAsia="Times New Roman" w:cs="Times New Roman"/>
          <w:bCs w:val="0"/>
          <w:noProof w:val="0"/>
          <w:lang w:val="zh-CN" w:eastAsia="zh-TW"/>
        </w:rPr>
        <w:tab/>
      </w:r>
      <w:r w:rsidR="004F7AD7" w:rsidRPr="004F7AD7">
        <w:rPr>
          <w:rFonts w:cs="Times New Roman" w:hint="eastAsia"/>
          <w:bCs w:val="0"/>
          <w:noProof w:val="0"/>
          <w:lang w:eastAsia="zh-TW"/>
        </w:rPr>
        <w:t>以协作、协调和协同的方式实施优先活动，并定期向执行理事会报告，</w:t>
      </w:r>
    </w:p>
    <w:p w14:paraId="0EE82E4B" w14:textId="77777777" w:rsidR="004F7AD7" w:rsidRPr="004F7AD7" w:rsidRDefault="004F7AD7" w:rsidP="00A70904">
      <w:pPr>
        <w:tabs>
          <w:tab w:val="left" w:pos="567"/>
        </w:tabs>
        <w:spacing w:before="240" w:after="120" w:line="240" w:lineRule="auto"/>
        <w:ind w:left="567" w:hanging="567"/>
        <w:rPr>
          <w:rFonts w:cs="Times New Roman"/>
          <w:bCs w:val="0"/>
          <w:noProof w:val="0"/>
          <w:lang w:eastAsia="zh-TW"/>
        </w:rPr>
      </w:pPr>
      <w:r w:rsidRPr="004F7AD7">
        <w:rPr>
          <w:rFonts w:eastAsia="Times New Roman" w:cs="Times New Roman"/>
          <w:bCs w:val="0"/>
          <w:noProof w:val="0"/>
          <w:lang w:val="en-GB" w:eastAsia="zh-TW"/>
        </w:rPr>
        <w:t>(2)</w:t>
      </w:r>
      <w:r w:rsidRPr="004F7AD7">
        <w:rPr>
          <w:rFonts w:eastAsia="Times New Roman" w:cs="Times New Roman"/>
          <w:bCs w:val="0"/>
          <w:noProof w:val="0"/>
          <w:lang w:val="en-GB" w:eastAsia="zh-TW"/>
        </w:rPr>
        <w:tab/>
      </w:r>
      <w:hyperlink r:id="rId29" w:history="1">
        <w:r w:rsidRPr="004F7AD7">
          <w:rPr>
            <w:rFonts w:cs="Times New Roman" w:hint="eastAsia"/>
            <w:bCs w:val="0"/>
            <w:noProof w:val="0"/>
            <w:color w:val="0000FF"/>
          </w:rPr>
          <w:t>决议</w:t>
        </w:r>
        <w:r w:rsidRPr="004F7AD7">
          <w:rPr>
            <w:rFonts w:cs="Times New Roman" w:hint="eastAsia"/>
            <w:bCs w:val="0"/>
            <w:noProof w:val="0"/>
            <w:color w:val="0000FF"/>
          </w:rPr>
          <w:t>1 (EC-77)</w:t>
        </w:r>
      </w:hyperlink>
      <w:r w:rsidRPr="004F7AD7">
        <w:rPr>
          <w:rFonts w:eastAsia="Times New Roman" w:cs="Times New Roman"/>
          <w:bCs w:val="0"/>
          <w:noProof w:val="0"/>
          <w:lang w:val="en-GB" w:eastAsia="zh-TW"/>
        </w:rPr>
        <w:t xml:space="preserve"> – </w:t>
      </w:r>
      <w:r w:rsidRPr="004F7AD7">
        <w:rPr>
          <w:rFonts w:cs="Times New Roman"/>
          <w:bCs w:val="0"/>
          <w:noProof w:val="0"/>
          <w:lang w:eastAsia="zh-TW"/>
        </w:rPr>
        <w:t>WMO</w:t>
      </w:r>
      <w:r w:rsidRPr="004F7AD7">
        <w:rPr>
          <w:rFonts w:cs="Times New Roman" w:hint="eastAsia"/>
          <w:bCs w:val="0"/>
          <w:noProof w:val="0"/>
          <w:lang w:eastAsia="zh-TW"/>
        </w:rPr>
        <w:t>对全民预警倡议的贡献，该决议要求区域协会（</w:t>
      </w:r>
      <w:r w:rsidRPr="004F7AD7">
        <w:rPr>
          <w:rFonts w:cs="Times New Roman" w:hint="eastAsia"/>
          <w:bCs w:val="0"/>
          <w:noProof w:val="0"/>
          <w:lang w:eastAsia="zh-TW"/>
        </w:rPr>
        <w:t>RA</w:t>
      </w:r>
      <w:r w:rsidRPr="004F7AD7">
        <w:rPr>
          <w:rFonts w:cs="Times New Roman" w:hint="eastAsia"/>
          <w:bCs w:val="0"/>
          <w:noProof w:val="0"/>
          <w:lang w:eastAsia="zh-TW"/>
        </w:rPr>
        <w:t>）、技术委员会以及研究理事会（</w:t>
      </w:r>
      <w:r w:rsidRPr="004F7AD7">
        <w:rPr>
          <w:rFonts w:cs="Times New Roman" w:hint="eastAsia"/>
          <w:bCs w:val="0"/>
          <w:noProof w:val="0"/>
          <w:lang w:eastAsia="zh-TW"/>
        </w:rPr>
        <w:t>RB</w:t>
      </w:r>
      <w:r w:rsidRPr="004F7AD7">
        <w:rPr>
          <w:rFonts w:cs="Times New Roman" w:hint="eastAsia"/>
          <w:bCs w:val="0"/>
          <w:noProof w:val="0"/>
          <w:lang w:eastAsia="zh-TW"/>
        </w:rPr>
        <w:t>）</w:t>
      </w:r>
      <w:r w:rsidRPr="004F7AD7">
        <w:rPr>
          <w:rFonts w:cs="Times New Roman" w:hint="eastAsia"/>
          <w:bCs w:val="0"/>
          <w:noProof w:val="0"/>
          <w:lang w:eastAsia="zh-TW"/>
        </w:rPr>
        <w:t xml:space="preserve"> </w:t>
      </w:r>
      <w:r w:rsidRPr="004F7AD7">
        <w:rPr>
          <w:rFonts w:cs="Times New Roman" w:hint="eastAsia"/>
          <w:bCs w:val="0"/>
          <w:noProof w:val="0"/>
          <w:lang w:eastAsia="zh-TW"/>
        </w:rPr>
        <w:t>在执行理事会的指导下，将其所有相关活动整合在</w:t>
      </w:r>
      <w:r w:rsidRPr="004F7AD7">
        <w:rPr>
          <w:rFonts w:cs="Times New Roman" w:hint="eastAsia"/>
          <w:bCs w:val="0"/>
          <w:noProof w:val="0"/>
          <w:lang w:eastAsia="zh-TW"/>
        </w:rPr>
        <w:t>EW4All</w:t>
      </w:r>
      <w:r w:rsidRPr="004F7AD7">
        <w:rPr>
          <w:rFonts w:cs="Times New Roman" w:hint="eastAsia"/>
          <w:bCs w:val="0"/>
          <w:noProof w:val="0"/>
          <w:lang w:eastAsia="zh-TW"/>
        </w:rPr>
        <w:t>下，并向执行理事会汇报情况，</w:t>
      </w:r>
    </w:p>
    <w:p w14:paraId="7C44A824" w14:textId="77777777" w:rsidR="004F7AD7" w:rsidRPr="004F7AD7" w:rsidRDefault="004F7AD7" w:rsidP="00A70904">
      <w:pPr>
        <w:tabs>
          <w:tab w:val="left" w:pos="567"/>
        </w:tabs>
        <w:spacing w:before="240" w:after="120" w:line="240" w:lineRule="auto"/>
        <w:ind w:left="567" w:hanging="567"/>
        <w:rPr>
          <w:rFonts w:cs="Times New Roman"/>
          <w:bCs w:val="0"/>
          <w:noProof w:val="0"/>
        </w:rPr>
      </w:pPr>
      <w:r w:rsidRPr="004F7AD7">
        <w:rPr>
          <w:rFonts w:eastAsia="Times New Roman" w:cs="Times New Roman"/>
          <w:bCs w:val="0"/>
          <w:noProof w:val="0"/>
          <w:lang w:val="en-GB" w:eastAsia="zh-TW"/>
        </w:rPr>
        <w:t>(3)</w:t>
      </w:r>
      <w:r w:rsidRPr="004F7AD7">
        <w:rPr>
          <w:rFonts w:eastAsia="Times New Roman" w:cs="Times New Roman"/>
          <w:bCs w:val="0"/>
          <w:noProof w:val="0"/>
          <w:lang w:val="en-GB" w:eastAsia="zh-TW"/>
        </w:rPr>
        <w:tab/>
      </w:r>
      <w:hyperlink r:id="rId30" w:history="1">
        <w:r w:rsidRPr="004F7AD7">
          <w:rPr>
            <w:rFonts w:cs="Times New Roman" w:hint="eastAsia"/>
            <w:bCs w:val="0"/>
            <w:noProof w:val="0"/>
            <w:color w:val="0000FF"/>
          </w:rPr>
          <w:t>决议</w:t>
        </w:r>
        <w:r w:rsidRPr="004F7AD7">
          <w:rPr>
            <w:rFonts w:eastAsia="Times New Roman" w:cs="Times New Roman"/>
            <w:bCs w:val="0"/>
            <w:noProof w:val="0"/>
            <w:color w:val="0000FF"/>
            <w:lang w:val="en-GB" w:eastAsia="zh-TW"/>
          </w:rPr>
          <w:t>7 (EC-77)</w:t>
        </w:r>
      </w:hyperlink>
      <w:r w:rsidRPr="004F7AD7">
        <w:rPr>
          <w:rFonts w:eastAsia="Times New Roman" w:cs="Times New Roman"/>
          <w:bCs w:val="0"/>
          <w:noProof w:val="0"/>
          <w:lang w:val="en-GB" w:eastAsia="zh-TW"/>
        </w:rPr>
        <w:t xml:space="preserve"> - </w:t>
      </w:r>
      <w:r w:rsidRPr="004F7AD7">
        <w:rPr>
          <w:rFonts w:cs="Times New Roman" w:hint="eastAsia"/>
          <w:bCs w:val="0"/>
          <w:noProof w:val="0"/>
        </w:rPr>
        <w:t>执行理事会的附属机构，该决议将协调</w:t>
      </w:r>
      <w:r w:rsidRPr="004F7AD7">
        <w:rPr>
          <w:rFonts w:cs="Times New Roman"/>
          <w:bCs w:val="0"/>
          <w:noProof w:val="0"/>
        </w:rPr>
        <w:t>WMO</w:t>
      </w:r>
      <w:r w:rsidRPr="004F7AD7">
        <w:rPr>
          <w:rFonts w:cs="Times New Roman" w:hint="eastAsia"/>
          <w:bCs w:val="0"/>
          <w:noProof w:val="0"/>
        </w:rPr>
        <w:t>技术机构（技术委员会、</w:t>
      </w:r>
      <w:r w:rsidRPr="004F7AD7">
        <w:rPr>
          <w:rFonts w:cs="Times New Roman" w:hint="eastAsia"/>
          <w:bCs w:val="0"/>
          <w:noProof w:val="0"/>
        </w:rPr>
        <w:t>RB</w:t>
      </w:r>
      <w:r w:rsidRPr="004F7AD7">
        <w:rPr>
          <w:rFonts w:cs="Times New Roman" w:hint="eastAsia"/>
          <w:bCs w:val="0"/>
          <w:noProof w:val="0"/>
        </w:rPr>
        <w:t>以及其他相关机构）和</w:t>
      </w:r>
      <w:r w:rsidRPr="004F7AD7">
        <w:rPr>
          <w:rFonts w:cs="Times New Roman" w:hint="eastAsia"/>
          <w:bCs w:val="0"/>
          <w:noProof w:val="0"/>
        </w:rPr>
        <w:t>RA</w:t>
      </w:r>
      <w:r w:rsidRPr="004F7AD7">
        <w:rPr>
          <w:rFonts w:cs="Times New Roman" w:hint="eastAsia"/>
          <w:bCs w:val="0"/>
          <w:noProof w:val="0"/>
        </w:rPr>
        <w:t>的职责委托给了技术协调委员会（</w:t>
      </w:r>
      <w:r w:rsidRPr="004F7AD7">
        <w:rPr>
          <w:rFonts w:cs="Times New Roman" w:hint="eastAsia"/>
          <w:bCs w:val="0"/>
          <w:noProof w:val="0"/>
        </w:rPr>
        <w:t>TCC</w:t>
      </w:r>
      <w:r w:rsidRPr="004F7AD7">
        <w:rPr>
          <w:rFonts w:cs="Times New Roman" w:hint="eastAsia"/>
          <w:bCs w:val="0"/>
          <w:noProof w:val="0"/>
        </w:rPr>
        <w:t>），</w:t>
      </w:r>
    </w:p>
    <w:p w14:paraId="70F3766B"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审议了</w:t>
      </w:r>
      <w:hyperlink w:anchor="_建议草案7.1/1 (INFCOM-3)" w:history="1">
        <w:r w:rsidRPr="004F7AD7">
          <w:rPr>
            <w:rFonts w:hint="eastAsia"/>
            <w:bCs w:val="0"/>
            <w:noProof w:val="0"/>
            <w:color w:val="0000FF"/>
          </w:rPr>
          <w:t>建议</w:t>
        </w:r>
        <w:r w:rsidRPr="004F7AD7">
          <w:rPr>
            <w:rFonts w:hint="eastAsia"/>
            <w:bCs w:val="0"/>
            <w:noProof w:val="0"/>
            <w:color w:val="0000FF"/>
          </w:rPr>
          <w:t>7.1/1</w:t>
        </w:r>
        <w:r w:rsidRPr="004F7AD7">
          <w:rPr>
            <w:bCs w:val="0"/>
            <w:noProof w:val="0"/>
            <w:color w:val="0000FF"/>
          </w:rPr>
          <w:t xml:space="preserve"> (</w:t>
        </w:r>
        <w:r w:rsidRPr="004F7AD7">
          <w:rPr>
            <w:rFonts w:hint="eastAsia"/>
            <w:bCs w:val="0"/>
            <w:noProof w:val="0"/>
            <w:color w:val="0000FF"/>
          </w:rPr>
          <w:t>INFCOM-3</w:t>
        </w:r>
        <w:r w:rsidRPr="004F7AD7">
          <w:rPr>
            <w:bCs w:val="0"/>
            <w:noProof w:val="0"/>
            <w:color w:val="0000FF"/>
          </w:rPr>
          <w:t>)</w:t>
        </w:r>
      </w:hyperlink>
      <w:r w:rsidRPr="004F7AD7">
        <w:rPr>
          <w:bCs w:val="0"/>
          <w:noProof w:val="0"/>
        </w:rPr>
        <w:t xml:space="preserve"> </w:t>
      </w:r>
      <w:r w:rsidRPr="004F7AD7">
        <w:rPr>
          <w:rFonts w:hint="eastAsia"/>
          <w:bCs w:val="0"/>
          <w:noProof w:val="0"/>
        </w:rPr>
        <w:t xml:space="preserve">- </w:t>
      </w:r>
      <w:r w:rsidRPr="004F7AD7">
        <w:rPr>
          <w:rFonts w:eastAsia="Verdana"/>
          <w:bCs w:val="0"/>
          <w:noProof w:val="0"/>
          <w:lang w:val="en-GB" w:eastAsia="zh-TW"/>
        </w:rPr>
        <w:t>INFCOM</w:t>
      </w:r>
      <w:r w:rsidRPr="004F7AD7">
        <w:rPr>
          <w:rFonts w:hint="eastAsia"/>
          <w:bCs w:val="0"/>
          <w:noProof w:val="0"/>
        </w:rPr>
        <w:t>支持全民预警（</w:t>
      </w:r>
      <w:r w:rsidRPr="004F7AD7">
        <w:rPr>
          <w:rFonts w:hint="eastAsia"/>
          <w:bCs w:val="0"/>
          <w:noProof w:val="0"/>
        </w:rPr>
        <w:t>EW4All</w:t>
      </w:r>
      <w:r w:rsidRPr="004F7AD7">
        <w:rPr>
          <w:rFonts w:hint="eastAsia"/>
          <w:bCs w:val="0"/>
          <w:noProof w:val="0"/>
        </w:rPr>
        <w:t>）倡议的行动计划，</w:t>
      </w:r>
    </w:p>
    <w:p w14:paraId="4712E520"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同意</w:t>
      </w:r>
      <w:hyperlink w:anchor="_建议草案7.1/1 (INFCOM-3)" w:history="1">
        <w:r w:rsidRPr="004F7AD7">
          <w:rPr>
            <w:rFonts w:hint="eastAsia"/>
            <w:bCs w:val="0"/>
            <w:noProof w:val="0"/>
            <w:color w:val="0000FF"/>
          </w:rPr>
          <w:t>建议</w:t>
        </w:r>
        <w:r w:rsidRPr="004F7AD7">
          <w:rPr>
            <w:rFonts w:hint="eastAsia"/>
            <w:bCs w:val="0"/>
            <w:noProof w:val="0"/>
            <w:color w:val="0000FF"/>
          </w:rPr>
          <w:t>7.1/1</w:t>
        </w:r>
        <w:r w:rsidRPr="004F7AD7">
          <w:rPr>
            <w:bCs w:val="0"/>
            <w:noProof w:val="0"/>
            <w:color w:val="0000FF"/>
          </w:rPr>
          <w:t xml:space="preserve"> (</w:t>
        </w:r>
        <w:r w:rsidRPr="004F7AD7">
          <w:rPr>
            <w:rFonts w:hint="eastAsia"/>
            <w:bCs w:val="0"/>
            <w:noProof w:val="0"/>
            <w:color w:val="0000FF"/>
          </w:rPr>
          <w:t>INFCOM-3</w:t>
        </w:r>
        <w:r w:rsidRPr="004F7AD7">
          <w:rPr>
            <w:bCs w:val="0"/>
            <w:noProof w:val="0"/>
            <w:color w:val="0000FF"/>
          </w:rPr>
          <w:t>)</w:t>
        </w:r>
      </w:hyperlink>
      <w:r w:rsidRPr="004F7AD7">
        <w:rPr>
          <w:rFonts w:hint="eastAsia"/>
          <w:bCs w:val="0"/>
          <w:noProof w:val="0"/>
        </w:rPr>
        <w:t>，</w:t>
      </w:r>
    </w:p>
    <w:p w14:paraId="3AECD903"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批准了</w:t>
      </w:r>
      <w:r w:rsidRPr="004F7AD7">
        <w:rPr>
          <w:rFonts w:hint="eastAsia"/>
          <w:bCs w:val="0"/>
          <w:noProof w:val="0"/>
        </w:rPr>
        <w:t>本决议</w:t>
      </w:r>
      <w:hyperlink w:anchor="_决议草案##/1 (EC-78)的附件" w:history="1">
        <w:r w:rsidRPr="004F7AD7">
          <w:rPr>
            <w:rFonts w:hint="eastAsia"/>
            <w:bCs w:val="0"/>
            <w:noProof w:val="0"/>
            <w:color w:val="0000FF"/>
          </w:rPr>
          <w:t>附件</w:t>
        </w:r>
      </w:hyperlink>
      <w:r w:rsidRPr="004F7AD7">
        <w:rPr>
          <w:rFonts w:hint="eastAsia"/>
          <w:bCs w:val="0"/>
          <w:noProof w:val="0"/>
        </w:rPr>
        <w:t>中</w:t>
      </w:r>
      <w:r w:rsidRPr="004F7AD7">
        <w:rPr>
          <w:rFonts w:eastAsia="Verdana"/>
          <w:bCs w:val="0"/>
          <w:noProof w:val="0"/>
          <w:lang w:val="en-GB" w:eastAsia="zh-TW"/>
        </w:rPr>
        <w:t>INFCOM</w:t>
      </w:r>
      <w:r w:rsidRPr="004F7AD7">
        <w:rPr>
          <w:rFonts w:hint="eastAsia"/>
          <w:bCs w:val="0"/>
          <w:noProof w:val="0"/>
        </w:rPr>
        <w:t>支持</w:t>
      </w:r>
      <w:r w:rsidRPr="004F7AD7">
        <w:rPr>
          <w:rFonts w:hint="eastAsia"/>
          <w:bCs w:val="0"/>
          <w:noProof w:val="0"/>
        </w:rPr>
        <w:t>EW4All</w:t>
      </w:r>
      <w:r w:rsidRPr="004F7AD7">
        <w:rPr>
          <w:rFonts w:hint="eastAsia"/>
          <w:bCs w:val="0"/>
          <w:noProof w:val="0"/>
        </w:rPr>
        <w:t>的行动计划，包括以下工作计划：</w:t>
      </w:r>
    </w:p>
    <w:p w14:paraId="2B4E2082" w14:textId="3500DE83"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(1)</w:t>
      </w:r>
      <w:r w:rsidRPr="004F7AD7">
        <w:rPr>
          <w:rFonts w:eastAsia="Verdana"/>
          <w:bCs w:val="0"/>
          <w:noProof w:val="0"/>
          <w:lang w:val="en-GB" w:eastAsia="zh-TW"/>
        </w:rPr>
        <w:tab/>
      </w:r>
      <w:r w:rsidR="004F7AD7" w:rsidRPr="004F7AD7">
        <w:rPr>
          <w:rFonts w:hint="eastAsia"/>
          <w:bCs w:val="0"/>
          <w:noProof w:val="0"/>
        </w:rPr>
        <w:t>通过</w:t>
      </w:r>
      <w:r w:rsidR="004F7AD7" w:rsidRPr="004F7AD7">
        <w:rPr>
          <w:rFonts w:hint="eastAsia"/>
          <w:bCs w:val="0"/>
          <w:noProof w:val="0"/>
        </w:rPr>
        <w:t>RBON</w:t>
      </w:r>
      <w:r w:rsidR="004F7AD7" w:rsidRPr="004F7AD7">
        <w:rPr>
          <w:rFonts w:hint="eastAsia"/>
          <w:bCs w:val="0"/>
          <w:noProof w:val="0"/>
        </w:rPr>
        <w:t>考虑</w:t>
      </w:r>
      <w:r w:rsidR="004F7AD7" w:rsidRPr="004F7AD7">
        <w:rPr>
          <w:rFonts w:hint="eastAsia"/>
          <w:bCs w:val="0"/>
          <w:noProof w:val="0"/>
        </w:rPr>
        <w:t>EW4All</w:t>
      </w:r>
      <w:r w:rsidR="004F7AD7" w:rsidRPr="004F7AD7">
        <w:rPr>
          <w:rFonts w:hint="eastAsia"/>
          <w:bCs w:val="0"/>
          <w:noProof w:val="0"/>
        </w:rPr>
        <w:t>观测方面的用户需求和缺口；</w:t>
      </w:r>
    </w:p>
    <w:p w14:paraId="6F41DB96" w14:textId="119FA81B"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(2)</w:t>
      </w:r>
      <w:r w:rsidRPr="004F7AD7">
        <w:rPr>
          <w:rFonts w:eastAsia="Verdana"/>
          <w:bCs w:val="0"/>
          <w:noProof w:val="0"/>
          <w:lang w:val="en-GB" w:eastAsia="zh-TW"/>
        </w:rPr>
        <w:tab/>
      </w:r>
      <w:r w:rsidR="004F7AD7" w:rsidRPr="004F7AD7">
        <w:rPr>
          <w:rFonts w:hint="eastAsia"/>
          <w:bCs w:val="0"/>
          <w:noProof w:val="0"/>
        </w:rPr>
        <w:t>解决卫星数据</w:t>
      </w:r>
      <w:r w:rsidR="004F7AD7" w:rsidRPr="004F7AD7">
        <w:rPr>
          <w:rFonts w:hint="eastAsia"/>
          <w:bCs w:val="0"/>
          <w:noProof w:val="0"/>
        </w:rPr>
        <w:t>/</w:t>
      </w:r>
      <w:r w:rsidR="004F7AD7" w:rsidRPr="004F7AD7">
        <w:rPr>
          <w:rFonts w:hint="eastAsia"/>
          <w:bCs w:val="0"/>
          <w:noProof w:val="0"/>
        </w:rPr>
        <w:t>产品方面的缺口问题；</w:t>
      </w:r>
    </w:p>
    <w:p w14:paraId="4C920AD1" w14:textId="46179443"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(3)</w:t>
      </w:r>
      <w:r w:rsidRPr="004F7AD7">
        <w:rPr>
          <w:rFonts w:eastAsia="Verdana"/>
          <w:bCs w:val="0"/>
          <w:noProof w:val="0"/>
          <w:lang w:val="en-GB" w:eastAsia="zh-TW"/>
        </w:rPr>
        <w:tab/>
      </w:r>
      <w:r w:rsidR="004F7AD7" w:rsidRPr="004F7AD7">
        <w:rPr>
          <w:rFonts w:hint="eastAsia"/>
          <w:bCs w:val="0"/>
          <w:noProof w:val="0"/>
        </w:rPr>
        <w:t>分析差距并增强</w:t>
      </w:r>
      <w:r w:rsidR="004F7AD7" w:rsidRPr="004F7AD7">
        <w:rPr>
          <w:rFonts w:hint="eastAsia"/>
          <w:bCs w:val="0"/>
          <w:noProof w:val="0"/>
        </w:rPr>
        <w:t>WIPPS</w:t>
      </w:r>
      <w:r w:rsidR="004F7AD7" w:rsidRPr="004F7AD7">
        <w:rPr>
          <w:rFonts w:hint="eastAsia"/>
          <w:bCs w:val="0"/>
          <w:noProof w:val="0"/>
        </w:rPr>
        <w:t>产品，以应对需优先考虑的灾害；</w:t>
      </w:r>
    </w:p>
    <w:p w14:paraId="19B5E18C" w14:textId="26D14A2E" w:rsidR="004F7AD7" w:rsidRPr="004F7AD7" w:rsidRDefault="00777BAA" w:rsidP="00777BAA">
      <w:pPr>
        <w:tabs>
          <w:tab w:val="left" w:pos="1134"/>
        </w:tabs>
        <w:spacing w:before="240" w:after="0" w:line="240" w:lineRule="auto"/>
        <w:ind w:left="567" w:hanging="567"/>
        <w:jc w:val="both"/>
        <w:rPr>
          <w:rFonts w:eastAsia="Verdana"/>
          <w:bCs w:val="0"/>
          <w:noProof w:val="0"/>
          <w:lang w:val="en-GB" w:eastAsia="zh-TW"/>
        </w:rPr>
      </w:pPr>
      <w:r w:rsidRPr="004F7AD7">
        <w:rPr>
          <w:rFonts w:eastAsia="Verdana"/>
          <w:bCs w:val="0"/>
          <w:noProof w:val="0"/>
          <w:lang w:val="en-GB" w:eastAsia="zh-TW"/>
        </w:rPr>
        <w:t>(4)</w:t>
      </w:r>
      <w:r w:rsidRPr="004F7AD7">
        <w:rPr>
          <w:rFonts w:eastAsia="Verdana"/>
          <w:bCs w:val="0"/>
          <w:noProof w:val="0"/>
          <w:lang w:val="en-GB" w:eastAsia="zh-TW"/>
        </w:rPr>
        <w:tab/>
      </w:r>
      <w:r w:rsidR="004F7AD7" w:rsidRPr="004F7AD7">
        <w:rPr>
          <w:rFonts w:hint="eastAsia"/>
          <w:bCs w:val="0"/>
          <w:noProof w:val="0"/>
        </w:rPr>
        <w:t>解决与冰冻圈相关的新兴灾害，需要</w:t>
      </w:r>
      <w:r w:rsidR="004F7AD7" w:rsidRPr="004F7AD7">
        <w:rPr>
          <w:rFonts w:hint="eastAsia"/>
          <w:bCs w:val="0"/>
          <w:noProof w:val="0"/>
        </w:rPr>
        <w:t>RA</w:t>
      </w:r>
      <w:r w:rsidR="004F7AD7" w:rsidRPr="004F7AD7">
        <w:rPr>
          <w:rFonts w:hint="eastAsia"/>
          <w:bCs w:val="0"/>
          <w:noProof w:val="0"/>
        </w:rPr>
        <w:t>、技术委员会和</w:t>
      </w:r>
      <w:r w:rsidR="004F7AD7" w:rsidRPr="004F7AD7">
        <w:rPr>
          <w:rFonts w:hint="eastAsia"/>
          <w:bCs w:val="0"/>
          <w:noProof w:val="0"/>
        </w:rPr>
        <w:t>RB</w:t>
      </w:r>
      <w:r w:rsidR="004F7AD7" w:rsidRPr="004F7AD7">
        <w:rPr>
          <w:rFonts w:hint="eastAsia"/>
          <w:bCs w:val="0"/>
          <w:noProof w:val="0"/>
        </w:rPr>
        <w:t>之间的协同合作，此作为促进这些机构间协调一致的辅助资料。</w:t>
      </w:r>
    </w:p>
    <w:p w14:paraId="719A87BB"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邀请</w:t>
      </w:r>
      <w:r w:rsidRPr="004F7AD7">
        <w:rPr>
          <w:rFonts w:hint="eastAsia"/>
          <w:bCs w:val="0"/>
          <w:noProof w:val="0"/>
        </w:rPr>
        <w:t>会员通过</w:t>
      </w:r>
      <w:r w:rsidRPr="004F7AD7">
        <w:rPr>
          <w:rFonts w:hint="eastAsia"/>
          <w:bCs w:val="0"/>
          <w:noProof w:val="0"/>
        </w:rPr>
        <w:t>RA</w:t>
      </w:r>
      <w:r w:rsidRPr="004F7AD7">
        <w:rPr>
          <w:rFonts w:hint="eastAsia"/>
          <w:bCs w:val="0"/>
          <w:noProof w:val="0"/>
        </w:rPr>
        <w:t>、技术委员会和</w:t>
      </w:r>
      <w:r w:rsidRPr="004F7AD7">
        <w:rPr>
          <w:rFonts w:hint="eastAsia"/>
          <w:bCs w:val="0"/>
          <w:noProof w:val="0"/>
        </w:rPr>
        <w:t>RB</w:t>
      </w:r>
      <w:r w:rsidRPr="004F7AD7">
        <w:rPr>
          <w:rFonts w:hint="eastAsia"/>
          <w:bCs w:val="0"/>
          <w:noProof w:val="0"/>
        </w:rPr>
        <w:t>的常设委员会、研究组、工作组和专家组对行动做出贡献；</w:t>
      </w:r>
    </w:p>
    <w:p w14:paraId="505602E6" w14:textId="77777777" w:rsidR="004F7AD7" w:rsidRPr="004F7AD7" w:rsidRDefault="004F7AD7" w:rsidP="004F7AD7">
      <w:pPr>
        <w:spacing w:before="240" w:after="0" w:line="240" w:lineRule="auto"/>
        <w:rPr>
          <w:bCs w:val="0"/>
          <w:noProof w:val="0"/>
        </w:rPr>
      </w:pPr>
      <w:r w:rsidRPr="004F7AD7">
        <w:rPr>
          <w:rFonts w:ascii="Microsoft YaHei" w:eastAsia="Microsoft YaHei" w:hAnsi="Microsoft YaHei" w:cs="Microsoft YaHei" w:hint="eastAsia"/>
          <w:b/>
          <w:noProof w:val="0"/>
        </w:rPr>
        <w:t>要求：</w:t>
      </w:r>
    </w:p>
    <w:p w14:paraId="0EBA1609" w14:textId="77777777" w:rsidR="004F7AD7" w:rsidRPr="004F7AD7" w:rsidRDefault="004F7AD7" w:rsidP="00A70904">
      <w:pPr>
        <w:spacing w:before="240" w:after="120" w:line="240" w:lineRule="auto"/>
        <w:ind w:left="567" w:hanging="567"/>
        <w:rPr>
          <w:rFonts w:cs="Times New Roman"/>
          <w:bCs w:val="0"/>
          <w:noProof w:val="0"/>
          <w:highlight w:val="yellow"/>
        </w:rPr>
      </w:pPr>
      <w:r w:rsidRPr="004F7AD7">
        <w:rPr>
          <w:rFonts w:eastAsia="Times New Roman" w:cs="Times New Roman"/>
          <w:bCs w:val="0"/>
          <w:noProof w:val="0"/>
          <w:lang w:val="en-GB" w:eastAsia="zh-TW"/>
        </w:rPr>
        <w:t>(1)</w:t>
      </w:r>
      <w:r w:rsidRPr="004F7AD7">
        <w:rPr>
          <w:rFonts w:eastAsia="Times New Roman" w:cs="Times New Roman"/>
          <w:bCs w:val="0"/>
          <w:noProof w:val="0"/>
          <w:lang w:val="en-GB" w:eastAsia="zh-TW"/>
        </w:rPr>
        <w:tab/>
      </w:r>
      <w:r w:rsidRPr="004F7AD7">
        <w:rPr>
          <w:rFonts w:cs="Times New Roman" w:hint="eastAsia"/>
          <w:bCs w:val="0"/>
          <w:noProof w:val="0"/>
        </w:rPr>
        <w:t>区域协会领导执行行动计划中指派给其的任务和可交付成果；</w:t>
      </w:r>
    </w:p>
    <w:p w14:paraId="13EC2101" w14:textId="77777777" w:rsidR="004F7AD7" w:rsidRPr="004F7AD7" w:rsidRDefault="004F7AD7" w:rsidP="00A70904">
      <w:pPr>
        <w:spacing w:before="240" w:after="120" w:line="240" w:lineRule="auto"/>
        <w:ind w:left="567" w:hanging="567"/>
        <w:rPr>
          <w:rFonts w:cs="Times New Roman"/>
          <w:bCs w:val="0"/>
          <w:noProof w:val="0"/>
        </w:rPr>
      </w:pPr>
      <w:r w:rsidRPr="004F7AD7">
        <w:rPr>
          <w:rFonts w:eastAsia="Times New Roman" w:cs="Times New Roman"/>
          <w:bCs w:val="0"/>
          <w:noProof w:val="0"/>
          <w:lang w:val="en-GB" w:eastAsia="zh-TW"/>
        </w:rPr>
        <w:t>(2)</w:t>
      </w:r>
      <w:r w:rsidRPr="004F7AD7">
        <w:rPr>
          <w:rFonts w:eastAsia="Times New Roman" w:cs="Times New Roman"/>
          <w:bCs w:val="0"/>
          <w:noProof w:val="0"/>
          <w:lang w:val="en-GB" w:eastAsia="zh-TW"/>
        </w:rPr>
        <w:tab/>
      </w:r>
      <w:r w:rsidRPr="004F7AD7">
        <w:rPr>
          <w:rFonts w:cs="Times New Roman" w:hint="eastAsia"/>
          <w:bCs w:val="0"/>
          <w:noProof w:val="0"/>
        </w:rPr>
        <w:t>基础设施委员会为行动计划提供技术指导；</w:t>
      </w:r>
    </w:p>
    <w:p w14:paraId="64BACCA6" w14:textId="2F60D515" w:rsidR="00A70904" w:rsidRDefault="004F7AD7" w:rsidP="00A70904">
      <w:pPr>
        <w:spacing w:before="240" w:after="120" w:line="240" w:lineRule="auto"/>
        <w:ind w:left="567" w:hanging="567"/>
        <w:rPr>
          <w:rFonts w:cs="Times New Roman"/>
          <w:bCs w:val="0"/>
          <w:noProof w:val="0"/>
        </w:rPr>
      </w:pPr>
      <w:r w:rsidRPr="004F7AD7">
        <w:rPr>
          <w:rFonts w:eastAsia="Times New Roman" w:cs="Times New Roman"/>
          <w:bCs w:val="0"/>
          <w:noProof w:val="0"/>
          <w:lang w:val="en-GB" w:eastAsia="zh-TW"/>
        </w:rPr>
        <w:t>(3)</w:t>
      </w:r>
      <w:r w:rsidRPr="004F7AD7">
        <w:rPr>
          <w:rFonts w:eastAsia="Times New Roman" w:cs="Times New Roman"/>
          <w:bCs w:val="0"/>
          <w:noProof w:val="0"/>
          <w:lang w:val="en-GB" w:eastAsia="zh-TW"/>
        </w:rPr>
        <w:tab/>
      </w:r>
      <w:r w:rsidRPr="004F7AD7">
        <w:rPr>
          <w:rFonts w:cs="Times New Roman" w:hint="eastAsia"/>
          <w:bCs w:val="0"/>
          <w:noProof w:val="0"/>
        </w:rPr>
        <w:t>服务委员会和研究理事会为行动计划中的相关任务和可交付成果提供支持；</w:t>
      </w:r>
    </w:p>
    <w:p w14:paraId="30DB4B31" w14:textId="77777777" w:rsidR="00A70904" w:rsidRDefault="00A70904" w:rsidP="00A70904">
      <w:pPr>
        <w:ind w:left="567" w:hanging="567"/>
        <w:rPr>
          <w:rFonts w:cs="Times New Roman"/>
          <w:bCs w:val="0"/>
          <w:noProof w:val="0"/>
        </w:rPr>
      </w:pPr>
      <w:r>
        <w:rPr>
          <w:rFonts w:cs="Times New Roman"/>
          <w:bCs w:val="0"/>
          <w:noProof w:val="0"/>
        </w:rPr>
        <w:br w:type="page"/>
      </w:r>
    </w:p>
    <w:p w14:paraId="6D49D95D" w14:textId="77777777" w:rsidR="004F7AD7" w:rsidRPr="004F7AD7" w:rsidRDefault="004F7AD7" w:rsidP="00A70904">
      <w:pPr>
        <w:spacing w:before="240" w:after="120" w:line="240" w:lineRule="auto"/>
        <w:ind w:left="567" w:hanging="567"/>
        <w:rPr>
          <w:rFonts w:cs="Times New Roman"/>
          <w:bCs w:val="0"/>
          <w:noProof w:val="0"/>
        </w:rPr>
      </w:pPr>
      <w:r w:rsidRPr="004F7AD7">
        <w:rPr>
          <w:rFonts w:eastAsia="Times New Roman" w:cs="Times New Roman"/>
          <w:bCs w:val="0"/>
          <w:noProof w:val="0"/>
          <w:lang w:val="en-GB" w:eastAsia="zh-TW"/>
        </w:rPr>
        <w:lastRenderedPageBreak/>
        <w:t>(4)</w:t>
      </w:r>
      <w:r w:rsidRPr="004F7AD7">
        <w:rPr>
          <w:rFonts w:eastAsia="Times New Roman" w:cs="Times New Roman"/>
          <w:bCs w:val="0"/>
          <w:noProof w:val="0"/>
          <w:lang w:val="en-GB" w:eastAsia="zh-TW"/>
        </w:rPr>
        <w:tab/>
      </w:r>
      <w:r w:rsidRPr="004F7AD7">
        <w:rPr>
          <w:rFonts w:cs="Times New Roman" w:hint="eastAsia"/>
          <w:bCs w:val="0"/>
          <w:noProof w:val="0"/>
        </w:rPr>
        <w:t>技术协调委员会监督和协调行动计划的实施，并定期向执行理事会报告进展情况。</w:t>
      </w:r>
    </w:p>
    <w:p w14:paraId="4524B58D" w14:textId="77777777" w:rsidR="004F7AD7" w:rsidRPr="004F7AD7" w:rsidRDefault="004F7AD7" w:rsidP="004F7AD7">
      <w:pPr>
        <w:tabs>
          <w:tab w:val="left" w:pos="1134"/>
        </w:tabs>
        <w:spacing w:before="240" w:after="120" w:line="240" w:lineRule="auto"/>
        <w:ind w:left="1134" w:hanging="567"/>
        <w:rPr>
          <w:rFonts w:eastAsia="Times New Roman" w:cs="Times New Roman"/>
          <w:bCs w:val="0"/>
          <w:noProof w:val="0"/>
          <w:lang w:val="en-GB" w:eastAsia="zh-TW"/>
        </w:rPr>
      </w:pPr>
    </w:p>
    <w:p w14:paraId="2C55CA4D" w14:textId="77777777" w:rsidR="004F7AD7" w:rsidRPr="004F7AD7" w:rsidRDefault="004F7AD7" w:rsidP="004F7AD7">
      <w:pPr>
        <w:spacing w:before="240" w:after="0" w:line="240" w:lineRule="auto"/>
        <w:jc w:val="center"/>
        <w:rPr>
          <w:rFonts w:eastAsia="Verdana"/>
          <w:bCs w:val="0"/>
          <w:noProof w:val="0"/>
          <w:lang w:val="en-GB" w:eastAsia="zh-TW"/>
        </w:rPr>
      </w:pPr>
      <w:r w:rsidRPr="004F7AD7">
        <w:rPr>
          <w:rFonts w:eastAsia="Verdana"/>
          <w:bCs w:val="0"/>
          <w:noProof w:val="0"/>
          <w:lang w:val="en-GB" w:eastAsia="zh-TW"/>
        </w:rPr>
        <w:t>_______________</w:t>
      </w:r>
    </w:p>
    <w:p w14:paraId="723EAAE9" w14:textId="77777777" w:rsidR="004F7AD7" w:rsidRPr="004F7AD7" w:rsidRDefault="00000000" w:rsidP="007245A1">
      <w:pPr>
        <w:tabs>
          <w:tab w:val="left" w:pos="1134"/>
        </w:tabs>
        <w:spacing w:before="240" w:after="120" w:line="240" w:lineRule="auto"/>
        <w:ind w:left="1134" w:hanging="1134"/>
        <w:rPr>
          <w:rFonts w:eastAsia="Times New Roman" w:cs="Times New Roman"/>
          <w:bCs w:val="0"/>
          <w:noProof w:val="0"/>
          <w:lang w:val="en-GB" w:eastAsia="zh-TW"/>
        </w:rPr>
      </w:pPr>
      <w:hyperlink w:anchor="_Annex to draft Resolution ##/1 (EC-78)" w:history="1">
        <w:r w:rsidR="004F7AD7" w:rsidRPr="004F7AD7">
          <w:rPr>
            <w:rFonts w:cs="Times New Roman" w:hint="eastAsia"/>
            <w:bCs w:val="0"/>
            <w:noProof w:val="0"/>
            <w:color w:val="0000FF"/>
          </w:rPr>
          <w:t>附件：</w:t>
        </w:r>
        <w:r w:rsidR="004F7AD7" w:rsidRPr="004F7AD7">
          <w:rPr>
            <w:rFonts w:eastAsia="Times New Roman" w:cs="Times New Roman"/>
            <w:bCs w:val="0"/>
            <w:noProof w:val="0"/>
            <w:color w:val="0000FF"/>
            <w:lang w:val="en-GB" w:eastAsia="zh-TW"/>
          </w:rPr>
          <w:t>1</w:t>
        </w:r>
      </w:hyperlink>
    </w:p>
    <w:bookmarkEnd w:id="61"/>
    <w:p w14:paraId="692F9CA9" w14:textId="77777777" w:rsidR="004F7AD7" w:rsidRPr="004F7AD7" w:rsidRDefault="004F7AD7" w:rsidP="004F7AD7">
      <w:pPr>
        <w:spacing w:before="240" w:after="0" w:line="240" w:lineRule="auto"/>
        <w:rPr>
          <w:rFonts w:eastAsia="Verdana"/>
          <w:bCs w:val="0"/>
          <w:noProof w:val="0"/>
          <w:lang w:val="en-GB" w:eastAsia="zh-TW"/>
        </w:rPr>
      </w:pPr>
    </w:p>
    <w:p w14:paraId="6299EE83" w14:textId="77777777" w:rsidR="004F7AD7" w:rsidRPr="004F7AD7" w:rsidRDefault="004F7AD7" w:rsidP="004F7AD7">
      <w:pPr>
        <w:spacing w:before="240" w:after="0" w:line="240" w:lineRule="auto"/>
        <w:rPr>
          <w:rFonts w:eastAsia="Verdana"/>
          <w:bCs w:val="0"/>
          <w:noProof w:val="0"/>
          <w:lang w:val="en-GB" w:eastAsia="zh-TW"/>
        </w:rPr>
        <w:sectPr w:rsidR="004F7AD7" w:rsidRPr="004F7AD7">
          <w:headerReference w:type="even" r:id="rId31"/>
          <w:headerReference w:type="default" r:id="rId32"/>
          <w:headerReference w:type="first" r:id="rId33"/>
          <w:pgSz w:w="11907" w:h="16840"/>
          <w:pgMar w:top="1134" w:right="1134" w:bottom="1134" w:left="1134" w:header="709" w:footer="709" w:gutter="0"/>
          <w:cols w:space="720"/>
          <w:titlePg/>
          <w:docGrid w:linePitch="299"/>
        </w:sectPr>
      </w:pPr>
    </w:p>
    <w:p w14:paraId="465FFFBD" w14:textId="77777777" w:rsidR="004F7AD7" w:rsidRPr="004F7AD7" w:rsidRDefault="004F7AD7" w:rsidP="004F7AD7">
      <w:pPr>
        <w:keepNext/>
        <w:keepLines/>
        <w:spacing w:after="360" w:line="240" w:lineRule="auto"/>
        <w:jc w:val="center"/>
        <w:outlineLvl w:val="1"/>
        <w:rPr>
          <w:rFonts w:ascii="Microsoft YaHei" w:eastAsia="Microsoft YaHei" w:hAnsi="Microsoft YaHei" w:cs="Microsoft YaHei"/>
          <w:b/>
          <w:iCs/>
          <w:noProof w:val="0"/>
          <w:sz w:val="22"/>
          <w:szCs w:val="22"/>
        </w:rPr>
      </w:pPr>
      <w:bookmarkStart w:id="66" w:name="_Annex_to_draft_Resolution_##/1_(EC-78)"/>
      <w:bookmarkStart w:id="67" w:name="_决议草案##/1_(EC-78)的附件"/>
      <w:r w:rsidRPr="004F7AD7">
        <w:rPr>
          <w:rFonts w:ascii="Microsoft YaHei" w:eastAsia="Microsoft YaHei" w:hAnsi="Microsoft YaHei" w:cs="Microsoft YaHei" w:hint="eastAsia"/>
          <w:b/>
          <w:iCs/>
          <w:noProof w:val="0"/>
          <w:sz w:val="22"/>
          <w:szCs w:val="22"/>
        </w:rPr>
        <w:lastRenderedPageBreak/>
        <w:t>决议草案</w:t>
      </w:r>
      <w:r w:rsidRPr="004F7AD7">
        <w:rPr>
          <w:rFonts w:eastAsia="Verdana"/>
          <w:b/>
          <w:iCs/>
          <w:noProof w:val="0"/>
          <w:sz w:val="22"/>
          <w:szCs w:val="22"/>
          <w:lang w:val="en-GB" w:eastAsia="zh-TW"/>
        </w:rPr>
        <w:t>##/1 (EC-78)</w:t>
      </w:r>
      <w:r w:rsidRPr="004F7AD7">
        <w:rPr>
          <w:rFonts w:ascii="Microsoft YaHei" w:eastAsia="Microsoft YaHei" w:hAnsi="Microsoft YaHei" w:cs="Microsoft YaHei" w:hint="eastAsia"/>
          <w:b/>
          <w:iCs/>
          <w:noProof w:val="0"/>
          <w:sz w:val="22"/>
          <w:szCs w:val="22"/>
        </w:rPr>
        <w:t>的附件</w:t>
      </w:r>
    </w:p>
    <w:p w14:paraId="6BE2E1EE" w14:textId="77777777" w:rsidR="004F7AD7" w:rsidRPr="004F7AD7" w:rsidRDefault="004F7AD7" w:rsidP="004F7AD7">
      <w:pPr>
        <w:keepNext/>
        <w:keepLines/>
        <w:spacing w:before="360" w:after="360" w:line="240" w:lineRule="auto"/>
        <w:jc w:val="center"/>
        <w:outlineLvl w:val="1"/>
        <w:rPr>
          <w:rFonts w:ascii="Microsoft YaHei" w:eastAsia="Microsoft YaHei" w:hAnsi="Microsoft YaHei" w:cs="Microsoft YaHei"/>
          <w:b/>
          <w:iCs/>
          <w:noProof w:val="0"/>
          <w:sz w:val="22"/>
          <w:szCs w:val="22"/>
        </w:rPr>
      </w:pPr>
      <w:bookmarkStart w:id="68" w:name="_Hlk160696364"/>
      <w:bookmarkEnd w:id="66"/>
      <w:bookmarkEnd w:id="67"/>
      <w:r w:rsidRPr="004F7AD7">
        <w:rPr>
          <w:rFonts w:eastAsia="Verdana"/>
          <w:b/>
          <w:iCs/>
          <w:noProof w:val="0"/>
          <w:sz w:val="22"/>
          <w:szCs w:val="22"/>
          <w:lang w:eastAsia="zh-TW"/>
        </w:rPr>
        <w:t>INFCOM</w:t>
      </w:r>
      <w:r w:rsidRPr="004F7AD7">
        <w:rPr>
          <w:rFonts w:ascii="Microsoft YaHei" w:eastAsia="Microsoft YaHei" w:hAnsi="Microsoft YaHei" w:cs="Microsoft YaHei" w:hint="eastAsia"/>
          <w:b/>
          <w:iCs/>
          <w:noProof w:val="0"/>
          <w:sz w:val="22"/>
          <w:szCs w:val="22"/>
        </w:rPr>
        <w:t>支持</w:t>
      </w:r>
      <w:r w:rsidRPr="004F7AD7">
        <w:rPr>
          <w:rFonts w:eastAsia="Verdana"/>
          <w:b/>
          <w:iCs/>
          <w:noProof w:val="0"/>
          <w:sz w:val="22"/>
          <w:szCs w:val="22"/>
          <w:lang w:val="en-GB" w:eastAsia="zh-TW"/>
        </w:rPr>
        <w:t>EW4All</w:t>
      </w:r>
      <w:bookmarkEnd w:id="68"/>
      <w:r w:rsidRPr="004F7AD7">
        <w:rPr>
          <w:rFonts w:ascii="Microsoft YaHei" w:eastAsia="Microsoft YaHei" w:hAnsi="Microsoft YaHei" w:cs="Microsoft YaHei" w:hint="eastAsia"/>
          <w:b/>
          <w:iCs/>
          <w:noProof w:val="0"/>
          <w:sz w:val="22"/>
          <w:szCs w:val="22"/>
        </w:rPr>
        <w:t>的行动计划</w:t>
      </w:r>
    </w:p>
    <w:p w14:paraId="7A02535B" w14:textId="77777777" w:rsidR="004F7AD7" w:rsidRPr="004F7AD7" w:rsidRDefault="004F7AD7" w:rsidP="004F7AD7">
      <w:pPr>
        <w:spacing w:before="240" w:after="0" w:line="240" w:lineRule="auto"/>
        <w:rPr>
          <w:bCs w:val="0"/>
          <w:noProof w:val="0"/>
          <w:sz w:val="18"/>
          <w:szCs w:val="18"/>
        </w:rPr>
      </w:pPr>
      <w:r w:rsidRPr="004F7AD7">
        <w:rPr>
          <w:rFonts w:cs="Calibri" w:hint="eastAsia"/>
          <w:bCs w:val="0"/>
          <w:noProof w:val="0"/>
          <w:color w:val="000000"/>
          <w:sz w:val="18"/>
          <w:szCs w:val="18"/>
          <w:shd w:val="clear" w:color="auto" w:fill="FFFFFF"/>
        </w:rPr>
        <w:t>注意：用黄色高亮的可交付成果表示需要由</w:t>
      </w:r>
      <w:r w:rsidRPr="004F7AD7">
        <w:rPr>
          <w:rFonts w:cs="Calibri" w:hint="eastAsia"/>
          <w:bCs w:val="0"/>
          <w:noProof w:val="0"/>
          <w:color w:val="000000"/>
          <w:sz w:val="18"/>
          <w:szCs w:val="18"/>
          <w:shd w:val="clear" w:color="auto" w:fill="FFFFFF"/>
        </w:rPr>
        <w:t>INFCOM</w:t>
      </w:r>
      <w:r w:rsidRPr="004F7AD7">
        <w:rPr>
          <w:rFonts w:cs="Calibri" w:hint="eastAsia"/>
          <w:bCs w:val="0"/>
          <w:noProof w:val="0"/>
          <w:color w:val="000000"/>
          <w:sz w:val="18"/>
          <w:szCs w:val="18"/>
          <w:shd w:val="clear" w:color="auto" w:fill="FFFFFF"/>
        </w:rPr>
        <w:t>和秘书处提供高层指导的成果，而用蓝色高亮的可交付成果则表示需要区域参与的成果。</w:t>
      </w:r>
    </w:p>
    <w:p w14:paraId="4644B97A" w14:textId="77777777" w:rsidR="004F7AD7" w:rsidRPr="004F7AD7" w:rsidRDefault="004F7AD7" w:rsidP="004F7AD7">
      <w:pPr>
        <w:spacing w:before="480" w:after="120" w:line="240" w:lineRule="auto"/>
        <w:jc w:val="center"/>
        <w:rPr>
          <w:rFonts w:ascii="Microsoft YaHei" w:eastAsia="Microsoft YaHei" w:hAnsi="Microsoft YaHei" w:cs="Microsoft YaHei"/>
          <w:b/>
          <w:noProof w:val="0"/>
        </w:rPr>
      </w:pPr>
      <w:r w:rsidRPr="004F7AD7">
        <w:rPr>
          <w:rFonts w:ascii="Microsoft YaHei" w:eastAsia="Microsoft YaHei" w:hAnsi="Microsoft YaHei" w:cs="Microsoft YaHei" w:hint="eastAsia"/>
          <w:b/>
          <w:noProof w:val="0"/>
        </w:rPr>
        <w:t>表</w:t>
      </w:r>
      <w:r w:rsidRPr="004F7AD7">
        <w:rPr>
          <w:rFonts w:hint="eastAsia"/>
          <w:b/>
          <w:noProof w:val="0"/>
        </w:rPr>
        <w:t xml:space="preserve">1. </w:t>
      </w:r>
      <w:r w:rsidRPr="004F7AD7">
        <w:rPr>
          <w:rFonts w:ascii="Microsoft YaHei" w:eastAsia="Microsoft YaHei" w:hAnsi="Microsoft YaHei" w:cs="Microsoft YaHei" w:hint="eastAsia"/>
          <w:b/>
          <w:noProof w:val="0"/>
        </w:rPr>
        <w:t>通过</w:t>
      </w:r>
      <w:r w:rsidRPr="004F7AD7">
        <w:rPr>
          <w:rFonts w:hint="eastAsia"/>
          <w:b/>
          <w:noProof w:val="0"/>
        </w:rPr>
        <w:t>RBON</w:t>
      </w:r>
      <w:r w:rsidRPr="004F7AD7">
        <w:rPr>
          <w:rFonts w:ascii="Microsoft YaHei" w:eastAsia="Microsoft YaHei" w:hAnsi="Microsoft YaHei" w:cs="Microsoft YaHei" w:hint="eastAsia"/>
          <w:b/>
          <w:noProof w:val="0"/>
        </w:rPr>
        <w:t>审视</w:t>
      </w:r>
      <w:r w:rsidRPr="004F7AD7">
        <w:rPr>
          <w:rFonts w:hint="eastAsia"/>
          <w:b/>
          <w:noProof w:val="0"/>
        </w:rPr>
        <w:t>EW4All</w:t>
      </w:r>
      <w:r w:rsidRPr="004F7AD7">
        <w:rPr>
          <w:rFonts w:ascii="Microsoft YaHei" w:eastAsia="Microsoft YaHei" w:hAnsi="Microsoft YaHei" w:cs="Microsoft YaHei" w:hint="eastAsia"/>
          <w:b/>
          <w:noProof w:val="0"/>
        </w:rPr>
        <w:t>观测用户需求和缺口的工作计划草案</w:t>
      </w:r>
    </w:p>
    <w:p w14:paraId="558C5B0E" w14:textId="77777777" w:rsidR="004F7AD7" w:rsidRPr="004F7AD7" w:rsidRDefault="004F7AD7" w:rsidP="004F7AD7">
      <w:pPr>
        <w:spacing w:before="240" w:after="120" w:line="240" w:lineRule="auto"/>
        <w:rPr>
          <w:bCs w:val="0"/>
          <w:noProof w:val="0"/>
        </w:rPr>
      </w:pPr>
      <w:r w:rsidRPr="004F7AD7">
        <w:rPr>
          <w:rFonts w:hint="eastAsia"/>
          <w:bCs w:val="0"/>
          <w:noProof w:val="0"/>
        </w:rPr>
        <w:t>缩略语：</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01"/>
        <w:gridCol w:w="7088"/>
        <w:gridCol w:w="1277"/>
        <w:gridCol w:w="4612"/>
      </w:tblGrid>
      <w:tr w:rsidR="004F7AD7" w:rsidRPr="004F7AD7" w14:paraId="7BEE5918" w14:textId="77777777" w:rsidTr="006778AA">
        <w:tc>
          <w:tcPr>
            <w:tcW w:w="579" w:type="pct"/>
            <w:shd w:val="clear" w:color="auto" w:fill="auto"/>
            <w:vAlign w:val="center"/>
          </w:tcPr>
          <w:p w14:paraId="048E0AD8"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PoC</w:t>
            </w:r>
          </w:p>
        </w:tc>
        <w:tc>
          <w:tcPr>
            <w:tcW w:w="2414" w:type="pct"/>
            <w:shd w:val="clear" w:color="auto" w:fill="auto"/>
            <w:vAlign w:val="center"/>
          </w:tcPr>
          <w:p w14:paraId="5842C361" w14:textId="77777777" w:rsidR="004F7AD7" w:rsidRPr="004F7AD7" w:rsidRDefault="004F7AD7" w:rsidP="004F7AD7">
            <w:pPr>
              <w:spacing w:before="60" w:after="60"/>
              <w:ind w:right="-395"/>
              <w:rPr>
                <w:noProof w:val="0"/>
                <w:sz w:val="16"/>
                <w:szCs w:val="16"/>
              </w:rPr>
            </w:pPr>
            <w:r w:rsidRPr="004F7AD7">
              <w:rPr>
                <w:rFonts w:hint="eastAsia"/>
                <w:noProof w:val="0"/>
              </w:rPr>
              <w:t>联络人</w:t>
            </w:r>
          </w:p>
        </w:tc>
        <w:tc>
          <w:tcPr>
            <w:tcW w:w="435" w:type="pct"/>
            <w:shd w:val="clear" w:color="auto" w:fill="auto"/>
            <w:vAlign w:val="center"/>
          </w:tcPr>
          <w:p w14:paraId="144E41F3"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RBON</w:t>
            </w:r>
          </w:p>
        </w:tc>
        <w:tc>
          <w:tcPr>
            <w:tcW w:w="1571" w:type="pct"/>
            <w:shd w:val="clear" w:color="auto" w:fill="auto"/>
            <w:vAlign w:val="center"/>
          </w:tcPr>
          <w:p w14:paraId="1944B55C" w14:textId="77777777" w:rsidR="004F7AD7" w:rsidRPr="004F7AD7" w:rsidRDefault="004F7AD7" w:rsidP="004F7AD7">
            <w:pPr>
              <w:spacing w:before="60" w:after="60"/>
              <w:rPr>
                <w:noProof w:val="0"/>
                <w:sz w:val="16"/>
                <w:szCs w:val="16"/>
              </w:rPr>
            </w:pPr>
            <w:r w:rsidRPr="004F7AD7">
              <w:rPr>
                <w:rFonts w:hint="eastAsia"/>
                <w:noProof w:val="0"/>
              </w:rPr>
              <w:t>区域基本观测网</w:t>
            </w:r>
          </w:p>
        </w:tc>
      </w:tr>
      <w:tr w:rsidR="004F7AD7" w:rsidRPr="004F7AD7" w14:paraId="3673D279" w14:textId="77777777" w:rsidTr="006778AA">
        <w:tc>
          <w:tcPr>
            <w:tcW w:w="579" w:type="pct"/>
            <w:shd w:val="clear" w:color="auto" w:fill="auto"/>
            <w:vAlign w:val="center"/>
          </w:tcPr>
          <w:p w14:paraId="01DCE349"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AA(s)</w:t>
            </w:r>
          </w:p>
        </w:tc>
        <w:tc>
          <w:tcPr>
            <w:tcW w:w="2414" w:type="pct"/>
            <w:shd w:val="clear" w:color="auto" w:fill="auto"/>
            <w:vAlign w:val="center"/>
          </w:tcPr>
          <w:p w14:paraId="12081AD9" w14:textId="77777777" w:rsidR="004F7AD7" w:rsidRPr="004F7AD7" w:rsidRDefault="004F7AD7" w:rsidP="004F7AD7">
            <w:pPr>
              <w:spacing w:before="60" w:after="60"/>
              <w:ind w:right="-255"/>
              <w:rPr>
                <w:noProof w:val="0"/>
                <w:sz w:val="16"/>
                <w:szCs w:val="16"/>
              </w:rPr>
            </w:pPr>
            <w:r w:rsidRPr="004F7AD7">
              <w:rPr>
                <w:rFonts w:hint="eastAsia"/>
                <w:noProof w:val="0"/>
              </w:rPr>
              <w:t>应用领域</w:t>
            </w:r>
          </w:p>
        </w:tc>
        <w:tc>
          <w:tcPr>
            <w:tcW w:w="435" w:type="pct"/>
            <w:shd w:val="clear" w:color="auto" w:fill="auto"/>
            <w:vAlign w:val="center"/>
          </w:tcPr>
          <w:p w14:paraId="5BFABA91"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Doc.</w:t>
            </w:r>
          </w:p>
        </w:tc>
        <w:tc>
          <w:tcPr>
            <w:tcW w:w="1571" w:type="pct"/>
            <w:shd w:val="clear" w:color="auto" w:fill="auto"/>
            <w:vAlign w:val="center"/>
          </w:tcPr>
          <w:p w14:paraId="3CD44550" w14:textId="77777777" w:rsidR="004F7AD7" w:rsidRPr="004F7AD7" w:rsidRDefault="004F7AD7" w:rsidP="004F7AD7">
            <w:pPr>
              <w:spacing w:before="60" w:after="60"/>
              <w:rPr>
                <w:noProof w:val="0"/>
                <w:sz w:val="16"/>
                <w:szCs w:val="16"/>
              </w:rPr>
            </w:pPr>
            <w:r w:rsidRPr="004F7AD7">
              <w:rPr>
                <w:rFonts w:hint="eastAsia"/>
                <w:noProof w:val="0"/>
              </w:rPr>
              <w:t>文档</w:t>
            </w:r>
          </w:p>
        </w:tc>
      </w:tr>
      <w:tr w:rsidR="004F7AD7" w:rsidRPr="004F7AD7" w14:paraId="48C04A5C" w14:textId="77777777" w:rsidTr="006778AA">
        <w:tc>
          <w:tcPr>
            <w:tcW w:w="579" w:type="pct"/>
            <w:shd w:val="clear" w:color="auto" w:fill="auto"/>
            <w:vAlign w:val="center"/>
          </w:tcPr>
          <w:p w14:paraId="145E3F94"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EW4ALL</w:t>
            </w:r>
          </w:p>
        </w:tc>
        <w:tc>
          <w:tcPr>
            <w:tcW w:w="2414" w:type="pct"/>
            <w:shd w:val="clear" w:color="auto" w:fill="auto"/>
            <w:vAlign w:val="center"/>
          </w:tcPr>
          <w:p w14:paraId="7EB9DF83" w14:textId="77777777" w:rsidR="004F7AD7" w:rsidRPr="004F7AD7" w:rsidRDefault="004F7AD7" w:rsidP="004F7AD7">
            <w:pPr>
              <w:spacing w:before="60" w:after="60"/>
              <w:rPr>
                <w:noProof w:val="0"/>
                <w:sz w:val="16"/>
                <w:szCs w:val="16"/>
              </w:rPr>
            </w:pPr>
            <w:r w:rsidRPr="004F7AD7">
              <w:rPr>
                <w:rFonts w:hint="eastAsia"/>
                <w:noProof w:val="0"/>
              </w:rPr>
              <w:t>全民预警</w:t>
            </w:r>
          </w:p>
        </w:tc>
        <w:tc>
          <w:tcPr>
            <w:tcW w:w="435" w:type="pct"/>
            <w:shd w:val="clear" w:color="auto" w:fill="auto"/>
            <w:vAlign w:val="center"/>
          </w:tcPr>
          <w:p w14:paraId="3BC0A11F" w14:textId="77777777" w:rsidR="004F7AD7" w:rsidRPr="004F7AD7" w:rsidRDefault="004F7AD7" w:rsidP="004F7AD7">
            <w:pPr>
              <w:spacing w:before="60" w:after="60"/>
              <w:ind w:left="-113"/>
              <w:rPr>
                <w:rFonts w:eastAsia="Verdana"/>
                <w:noProof w:val="0"/>
                <w:lang w:val="en-GB" w:eastAsia="zh-TW"/>
              </w:rPr>
            </w:pPr>
            <w:r w:rsidRPr="004F7AD7">
              <w:rPr>
                <w:rFonts w:eastAsia="Verdana"/>
                <w:noProof w:val="0"/>
                <w:lang w:val="en-GB" w:eastAsia="zh-TW"/>
              </w:rPr>
              <w:t>OSCAR</w:t>
            </w:r>
          </w:p>
        </w:tc>
        <w:tc>
          <w:tcPr>
            <w:tcW w:w="1571" w:type="pct"/>
            <w:shd w:val="clear" w:color="auto" w:fill="auto"/>
            <w:vAlign w:val="center"/>
          </w:tcPr>
          <w:p w14:paraId="67F1F7E7" w14:textId="77777777" w:rsidR="004F7AD7" w:rsidRPr="004F7AD7" w:rsidRDefault="004F7AD7" w:rsidP="004F7AD7">
            <w:pPr>
              <w:spacing w:before="60" w:after="60"/>
              <w:rPr>
                <w:noProof w:val="0"/>
              </w:rPr>
            </w:pPr>
            <w:r w:rsidRPr="004F7AD7">
              <w:rPr>
                <w:rFonts w:hint="eastAsia"/>
                <w:noProof w:val="0"/>
              </w:rPr>
              <w:t>观测系统能力分析和评审工具</w:t>
            </w:r>
          </w:p>
        </w:tc>
      </w:tr>
      <w:tr w:rsidR="004F7AD7" w:rsidRPr="004F7AD7" w14:paraId="3441BE23" w14:textId="77777777" w:rsidTr="006778AA">
        <w:tc>
          <w:tcPr>
            <w:tcW w:w="579" w:type="pct"/>
            <w:shd w:val="clear" w:color="auto" w:fill="auto"/>
            <w:vAlign w:val="center"/>
          </w:tcPr>
          <w:p w14:paraId="13F1856A"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MG</w:t>
            </w:r>
          </w:p>
        </w:tc>
        <w:tc>
          <w:tcPr>
            <w:tcW w:w="2414" w:type="pct"/>
            <w:shd w:val="clear" w:color="auto" w:fill="auto"/>
            <w:vAlign w:val="center"/>
          </w:tcPr>
          <w:p w14:paraId="3397ECC1" w14:textId="77777777" w:rsidR="004F7AD7" w:rsidRPr="004F7AD7" w:rsidRDefault="004F7AD7" w:rsidP="004F7AD7">
            <w:pPr>
              <w:spacing w:before="60" w:after="60"/>
              <w:rPr>
                <w:noProof w:val="0"/>
                <w:sz w:val="16"/>
                <w:szCs w:val="16"/>
              </w:rPr>
            </w:pPr>
            <w:r w:rsidRPr="004F7AD7">
              <w:rPr>
                <w:rFonts w:hint="eastAsia"/>
                <w:noProof w:val="0"/>
              </w:rPr>
              <w:t>管理组</w:t>
            </w:r>
          </w:p>
        </w:tc>
        <w:tc>
          <w:tcPr>
            <w:tcW w:w="435" w:type="pct"/>
            <w:shd w:val="clear" w:color="auto" w:fill="auto"/>
            <w:vAlign w:val="center"/>
          </w:tcPr>
          <w:p w14:paraId="66627942"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WG/I</w:t>
            </w:r>
          </w:p>
        </w:tc>
        <w:tc>
          <w:tcPr>
            <w:tcW w:w="1571" w:type="pct"/>
            <w:shd w:val="clear" w:color="auto" w:fill="auto"/>
            <w:vAlign w:val="center"/>
          </w:tcPr>
          <w:p w14:paraId="6AD2CE50" w14:textId="77777777" w:rsidR="004F7AD7" w:rsidRPr="004F7AD7" w:rsidRDefault="004F7AD7" w:rsidP="004F7AD7">
            <w:pPr>
              <w:spacing w:before="60" w:after="60"/>
              <w:rPr>
                <w:noProof w:val="0"/>
                <w:sz w:val="16"/>
                <w:szCs w:val="16"/>
              </w:rPr>
            </w:pPr>
            <w:r w:rsidRPr="004F7AD7">
              <w:rPr>
                <w:rFonts w:hint="eastAsia"/>
                <w:noProof w:val="0"/>
              </w:rPr>
              <w:t>基础设施工作组</w:t>
            </w:r>
          </w:p>
        </w:tc>
      </w:tr>
      <w:tr w:rsidR="004F7AD7" w:rsidRPr="004F7AD7" w14:paraId="37A87E95" w14:textId="77777777" w:rsidTr="006778AA">
        <w:tc>
          <w:tcPr>
            <w:tcW w:w="579" w:type="pct"/>
            <w:shd w:val="clear" w:color="auto" w:fill="auto"/>
            <w:vAlign w:val="center"/>
          </w:tcPr>
          <w:p w14:paraId="59280DEB"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JET-EOSDE</w:t>
            </w:r>
          </w:p>
        </w:tc>
        <w:tc>
          <w:tcPr>
            <w:tcW w:w="2414" w:type="pct"/>
            <w:shd w:val="clear" w:color="auto" w:fill="auto"/>
            <w:vAlign w:val="center"/>
          </w:tcPr>
          <w:p w14:paraId="70AADBF7"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hint="eastAsia"/>
                <w:noProof w:val="0"/>
              </w:rPr>
              <w:t>地球观测系统设计与演变联合专家组</w:t>
            </w:r>
          </w:p>
        </w:tc>
        <w:tc>
          <w:tcPr>
            <w:tcW w:w="435" w:type="pct"/>
            <w:shd w:val="clear" w:color="auto" w:fill="auto"/>
            <w:vAlign w:val="center"/>
          </w:tcPr>
          <w:p w14:paraId="65C58CA3"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ET</w:t>
            </w:r>
          </w:p>
        </w:tc>
        <w:tc>
          <w:tcPr>
            <w:tcW w:w="1571" w:type="pct"/>
            <w:shd w:val="clear" w:color="auto" w:fill="auto"/>
            <w:vAlign w:val="center"/>
          </w:tcPr>
          <w:p w14:paraId="66B1376F" w14:textId="77777777" w:rsidR="004F7AD7" w:rsidRPr="004F7AD7" w:rsidRDefault="004F7AD7" w:rsidP="004F7AD7">
            <w:pPr>
              <w:spacing w:before="60" w:after="60"/>
              <w:ind w:right="-113"/>
              <w:rPr>
                <w:noProof w:val="0"/>
                <w:sz w:val="16"/>
                <w:szCs w:val="16"/>
              </w:rPr>
            </w:pPr>
            <w:r w:rsidRPr="004F7AD7">
              <w:rPr>
                <w:rFonts w:hint="eastAsia"/>
                <w:noProof w:val="0"/>
              </w:rPr>
              <w:t>专家组</w:t>
            </w:r>
          </w:p>
        </w:tc>
      </w:tr>
      <w:tr w:rsidR="004F7AD7" w:rsidRPr="004F7AD7" w14:paraId="43ECFEC6" w14:textId="77777777" w:rsidTr="006778AA">
        <w:tc>
          <w:tcPr>
            <w:tcW w:w="579" w:type="pct"/>
            <w:shd w:val="clear" w:color="auto" w:fill="auto"/>
            <w:vAlign w:val="center"/>
          </w:tcPr>
          <w:p w14:paraId="560CEB20"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ESAC</w:t>
            </w:r>
          </w:p>
        </w:tc>
        <w:tc>
          <w:tcPr>
            <w:tcW w:w="2414" w:type="pct"/>
            <w:shd w:val="clear" w:color="auto" w:fill="auto"/>
            <w:vAlign w:val="center"/>
          </w:tcPr>
          <w:p w14:paraId="48A51207" w14:textId="77777777" w:rsidR="004F7AD7" w:rsidRPr="004F7AD7" w:rsidRDefault="004F7AD7" w:rsidP="004F7AD7">
            <w:pPr>
              <w:spacing w:before="60" w:after="60"/>
              <w:rPr>
                <w:rFonts w:cs="Calibri"/>
                <w:noProof w:val="0"/>
                <w:color w:val="000000"/>
                <w:sz w:val="16"/>
                <w:szCs w:val="16"/>
              </w:rPr>
            </w:pPr>
            <w:r w:rsidRPr="004F7AD7">
              <w:rPr>
                <w:rFonts w:hint="eastAsia"/>
                <w:noProof w:val="0"/>
              </w:rPr>
              <w:t>地球系统应用类别</w:t>
            </w:r>
          </w:p>
        </w:tc>
        <w:tc>
          <w:tcPr>
            <w:tcW w:w="435" w:type="pct"/>
            <w:shd w:val="clear" w:color="auto" w:fill="auto"/>
            <w:vAlign w:val="center"/>
          </w:tcPr>
          <w:p w14:paraId="7FB1637E"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RA</w:t>
            </w:r>
          </w:p>
        </w:tc>
        <w:tc>
          <w:tcPr>
            <w:tcW w:w="1571" w:type="pct"/>
            <w:shd w:val="clear" w:color="auto" w:fill="auto"/>
            <w:vAlign w:val="center"/>
          </w:tcPr>
          <w:p w14:paraId="5342C784" w14:textId="77777777" w:rsidR="004F7AD7" w:rsidRPr="004F7AD7" w:rsidRDefault="004F7AD7" w:rsidP="004F7AD7">
            <w:pPr>
              <w:spacing w:before="60" w:after="60"/>
              <w:rPr>
                <w:noProof w:val="0"/>
                <w:sz w:val="16"/>
                <w:szCs w:val="16"/>
              </w:rPr>
            </w:pPr>
            <w:r w:rsidRPr="004F7AD7">
              <w:rPr>
                <w:rFonts w:hint="eastAsia"/>
                <w:noProof w:val="0"/>
              </w:rPr>
              <w:t>区域协会</w:t>
            </w:r>
          </w:p>
        </w:tc>
      </w:tr>
      <w:tr w:rsidR="004F7AD7" w:rsidRPr="004F7AD7" w14:paraId="08B76461" w14:textId="77777777" w:rsidTr="006778AA">
        <w:tc>
          <w:tcPr>
            <w:tcW w:w="579" w:type="pct"/>
            <w:shd w:val="clear" w:color="auto" w:fill="auto"/>
            <w:vAlign w:val="center"/>
          </w:tcPr>
          <w:p w14:paraId="75F6DA60"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SoG</w:t>
            </w:r>
          </w:p>
        </w:tc>
        <w:tc>
          <w:tcPr>
            <w:tcW w:w="2414" w:type="pct"/>
            <w:shd w:val="clear" w:color="auto" w:fill="auto"/>
            <w:vAlign w:val="center"/>
          </w:tcPr>
          <w:p w14:paraId="1A249D06" w14:textId="77777777" w:rsidR="004F7AD7" w:rsidRPr="004F7AD7" w:rsidRDefault="004F7AD7" w:rsidP="004F7AD7">
            <w:pPr>
              <w:spacing w:before="60" w:after="60"/>
              <w:rPr>
                <w:rFonts w:cs="Calibri"/>
                <w:noProof w:val="0"/>
                <w:color w:val="000000"/>
                <w:sz w:val="16"/>
                <w:szCs w:val="16"/>
              </w:rPr>
            </w:pPr>
            <w:r w:rsidRPr="004F7AD7">
              <w:rPr>
                <w:rFonts w:hint="eastAsia"/>
                <w:noProof w:val="0"/>
              </w:rPr>
              <w:t>指导声明</w:t>
            </w:r>
          </w:p>
        </w:tc>
        <w:tc>
          <w:tcPr>
            <w:tcW w:w="435" w:type="pct"/>
            <w:shd w:val="clear" w:color="auto" w:fill="auto"/>
            <w:vAlign w:val="center"/>
          </w:tcPr>
          <w:p w14:paraId="09A8A44F"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NFPs</w:t>
            </w:r>
          </w:p>
        </w:tc>
        <w:tc>
          <w:tcPr>
            <w:tcW w:w="1571" w:type="pct"/>
            <w:shd w:val="clear" w:color="auto" w:fill="auto"/>
            <w:vAlign w:val="center"/>
          </w:tcPr>
          <w:p w14:paraId="25B415DC" w14:textId="77777777" w:rsidR="004F7AD7" w:rsidRPr="004F7AD7" w:rsidRDefault="004F7AD7" w:rsidP="004F7AD7">
            <w:pPr>
              <w:spacing w:before="60" w:after="60"/>
              <w:rPr>
                <w:noProof w:val="0"/>
                <w:sz w:val="16"/>
                <w:szCs w:val="16"/>
              </w:rPr>
            </w:pPr>
            <w:r w:rsidRPr="004F7AD7">
              <w:rPr>
                <w:rFonts w:hint="eastAsia"/>
                <w:noProof w:val="0"/>
              </w:rPr>
              <w:t>国家联络人</w:t>
            </w:r>
          </w:p>
        </w:tc>
      </w:tr>
      <w:tr w:rsidR="004F7AD7" w:rsidRPr="004F7AD7" w14:paraId="4C96A363" w14:textId="77777777" w:rsidTr="006778AA">
        <w:tc>
          <w:tcPr>
            <w:tcW w:w="579" w:type="pct"/>
            <w:shd w:val="clear" w:color="auto" w:fill="auto"/>
            <w:vAlign w:val="center"/>
          </w:tcPr>
          <w:p w14:paraId="7E928D57"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WIGOS</w:t>
            </w:r>
          </w:p>
        </w:tc>
        <w:tc>
          <w:tcPr>
            <w:tcW w:w="2414" w:type="pct"/>
            <w:shd w:val="clear" w:color="auto" w:fill="auto"/>
            <w:vAlign w:val="center"/>
          </w:tcPr>
          <w:p w14:paraId="574533F9"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WMO</w:t>
            </w:r>
            <w:r w:rsidRPr="004F7AD7">
              <w:rPr>
                <w:rFonts w:ascii="SimSun" w:hAnsi="SimSun" w:cs="SimSun" w:hint="eastAsia"/>
                <w:noProof w:val="0"/>
                <w:lang w:val="en-GB" w:eastAsia="zh-TW"/>
              </w:rPr>
              <w:t>全球</w:t>
            </w:r>
            <w:r w:rsidRPr="004F7AD7">
              <w:rPr>
                <w:rFonts w:ascii="SimSun" w:hAnsi="SimSun" w:cs="SimSun" w:hint="eastAsia"/>
                <w:noProof w:val="0"/>
              </w:rPr>
              <w:t>综合</w:t>
            </w:r>
            <w:r w:rsidRPr="004F7AD7">
              <w:rPr>
                <w:rFonts w:ascii="SimSun" w:hAnsi="SimSun" w:cs="SimSun" w:hint="eastAsia"/>
                <w:noProof w:val="0"/>
                <w:lang w:val="en-GB" w:eastAsia="zh-TW"/>
              </w:rPr>
              <w:t>观测系统</w:t>
            </w:r>
          </w:p>
        </w:tc>
        <w:tc>
          <w:tcPr>
            <w:tcW w:w="435" w:type="pct"/>
            <w:shd w:val="clear" w:color="auto" w:fill="auto"/>
            <w:vAlign w:val="center"/>
          </w:tcPr>
          <w:p w14:paraId="14E7AA8E"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RWCs</w:t>
            </w:r>
          </w:p>
        </w:tc>
        <w:tc>
          <w:tcPr>
            <w:tcW w:w="1571" w:type="pct"/>
            <w:shd w:val="clear" w:color="auto" w:fill="auto"/>
            <w:vAlign w:val="center"/>
          </w:tcPr>
          <w:p w14:paraId="1686CDEC" w14:textId="77777777" w:rsidR="004F7AD7" w:rsidRPr="004F7AD7" w:rsidRDefault="004F7AD7" w:rsidP="004F7AD7">
            <w:pPr>
              <w:spacing w:before="60" w:after="60"/>
              <w:rPr>
                <w:noProof w:val="0"/>
                <w:sz w:val="16"/>
                <w:szCs w:val="16"/>
              </w:rPr>
            </w:pPr>
            <w:r w:rsidRPr="004F7AD7">
              <w:rPr>
                <w:rFonts w:hint="eastAsia"/>
                <w:noProof w:val="0"/>
              </w:rPr>
              <w:t>区域</w:t>
            </w:r>
            <w:r w:rsidRPr="004F7AD7">
              <w:rPr>
                <w:rFonts w:hint="eastAsia"/>
                <w:noProof w:val="0"/>
              </w:rPr>
              <w:t>WIGOS</w:t>
            </w:r>
            <w:r w:rsidRPr="004F7AD7">
              <w:rPr>
                <w:rFonts w:hint="eastAsia"/>
                <w:noProof w:val="0"/>
              </w:rPr>
              <w:t>中心</w:t>
            </w:r>
          </w:p>
        </w:tc>
      </w:tr>
      <w:tr w:rsidR="004F7AD7" w:rsidRPr="004F7AD7" w14:paraId="7F25618F" w14:textId="77777777" w:rsidTr="006778AA">
        <w:tc>
          <w:tcPr>
            <w:tcW w:w="579" w:type="pct"/>
            <w:shd w:val="clear" w:color="auto" w:fill="auto"/>
            <w:vAlign w:val="center"/>
          </w:tcPr>
          <w:p w14:paraId="4A06DFD6"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INFCOM</w:t>
            </w:r>
          </w:p>
        </w:tc>
        <w:tc>
          <w:tcPr>
            <w:tcW w:w="2414" w:type="pct"/>
            <w:shd w:val="clear" w:color="auto" w:fill="auto"/>
            <w:vAlign w:val="center"/>
          </w:tcPr>
          <w:p w14:paraId="04C5EA8A" w14:textId="77777777" w:rsidR="004F7AD7" w:rsidRPr="004F7AD7" w:rsidRDefault="004F7AD7" w:rsidP="004F7AD7">
            <w:pPr>
              <w:spacing w:before="60" w:after="60"/>
              <w:rPr>
                <w:rFonts w:cs="Calibri"/>
                <w:noProof w:val="0"/>
                <w:color w:val="000000"/>
                <w:sz w:val="16"/>
                <w:szCs w:val="16"/>
              </w:rPr>
            </w:pPr>
            <w:r w:rsidRPr="004F7AD7">
              <w:rPr>
                <w:rFonts w:hint="eastAsia"/>
                <w:noProof w:val="0"/>
              </w:rPr>
              <w:t>观测、基础设施与信息系统委员会</w:t>
            </w:r>
          </w:p>
        </w:tc>
        <w:tc>
          <w:tcPr>
            <w:tcW w:w="435" w:type="pct"/>
            <w:shd w:val="clear" w:color="auto" w:fill="auto"/>
            <w:vAlign w:val="center"/>
          </w:tcPr>
          <w:p w14:paraId="37C362C9" w14:textId="77777777" w:rsidR="004F7AD7" w:rsidRPr="004F7AD7" w:rsidRDefault="004F7AD7" w:rsidP="004F7AD7">
            <w:pPr>
              <w:spacing w:before="60" w:after="60"/>
              <w:ind w:left="-113"/>
              <w:rPr>
                <w:rFonts w:eastAsia="Verdana"/>
                <w:noProof w:val="0"/>
                <w:sz w:val="16"/>
                <w:szCs w:val="16"/>
                <w:lang w:val="en-GB" w:eastAsia="zh-TW"/>
              </w:rPr>
            </w:pPr>
          </w:p>
        </w:tc>
        <w:tc>
          <w:tcPr>
            <w:tcW w:w="1571" w:type="pct"/>
            <w:shd w:val="clear" w:color="auto" w:fill="auto"/>
            <w:vAlign w:val="center"/>
          </w:tcPr>
          <w:p w14:paraId="5DB18AC4" w14:textId="77777777" w:rsidR="004F7AD7" w:rsidRPr="004F7AD7" w:rsidRDefault="004F7AD7" w:rsidP="004F7AD7">
            <w:pPr>
              <w:spacing w:before="60" w:after="60"/>
              <w:ind w:right="-112"/>
              <w:rPr>
                <w:rFonts w:eastAsia="Verdana"/>
                <w:noProof w:val="0"/>
                <w:sz w:val="16"/>
                <w:szCs w:val="16"/>
                <w:lang w:val="en-GB" w:eastAsia="zh-TW"/>
              </w:rPr>
            </w:pPr>
          </w:p>
        </w:tc>
      </w:tr>
    </w:tbl>
    <w:p w14:paraId="581C9B6A" w14:textId="77777777" w:rsidR="004F7AD7" w:rsidRPr="004F7AD7" w:rsidRDefault="004F7AD7" w:rsidP="004F7AD7">
      <w:pPr>
        <w:keepNext/>
        <w:keepLines/>
        <w:widowControl w:val="0"/>
        <w:tabs>
          <w:tab w:val="left" w:pos="1134"/>
        </w:tabs>
        <w:spacing w:before="120" w:after="120" w:line="240" w:lineRule="auto"/>
        <w:jc w:val="center"/>
        <w:rPr>
          <w:rFonts w:eastAsia="Arial" w:cs="Arial"/>
          <w:b/>
          <w:noProof w:val="0"/>
          <w:lang w:val="en-GB"/>
        </w:rPr>
      </w:pPr>
    </w:p>
    <w:p w14:paraId="5C832412" w14:textId="77777777" w:rsidR="004F7AD7" w:rsidRPr="004F7AD7" w:rsidRDefault="004F7AD7" w:rsidP="004F7AD7">
      <w:pPr>
        <w:spacing w:after="0" w:line="240" w:lineRule="auto"/>
        <w:rPr>
          <w:rFonts w:eastAsia="Arial" w:cs="Arial"/>
          <w:b/>
          <w:noProof w:val="0"/>
          <w:lang w:val="en-GB"/>
        </w:rPr>
      </w:pPr>
      <w:r w:rsidRPr="004F7AD7">
        <w:rPr>
          <w:rFonts w:eastAsia="Arial" w:cs="Arial"/>
          <w:b/>
          <w:noProof w:val="0"/>
          <w:lang w:val="en-GB"/>
        </w:rPr>
        <w:br w:type="page"/>
      </w:r>
    </w:p>
    <w:tbl>
      <w:tblPr>
        <w:tblW w:w="500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
        <w:gridCol w:w="2153"/>
        <w:gridCol w:w="2144"/>
        <w:gridCol w:w="1451"/>
        <w:gridCol w:w="1827"/>
        <w:gridCol w:w="1351"/>
        <w:gridCol w:w="1432"/>
        <w:gridCol w:w="1430"/>
        <w:gridCol w:w="1221"/>
        <w:gridCol w:w="1271"/>
      </w:tblGrid>
      <w:tr w:rsidR="004F7AD7" w:rsidRPr="004F7AD7" w14:paraId="770CD4E9" w14:textId="77777777" w:rsidTr="006778AA">
        <w:trPr>
          <w:tblHeader/>
        </w:trPr>
        <w:tc>
          <w:tcPr>
            <w:tcW w:w="135" w:type="pct"/>
            <w:tcBorders>
              <w:top w:val="single" w:sz="6" w:space="0" w:color="auto"/>
              <w:left w:val="single" w:sz="6" w:space="0" w:color="auto"/>
              <w:bottom w:val="single" w:sz="6" w:space="0" w:color="auto"/>
              <w:right w:val="single" w:sz="6" w:space="0" w:color="auto"/>
            </w:tcBorders>
            <w:shd w:val="clear" w:color="auto" w:fill="E2EFD9"/>
            <w:vAlign w:val="center"/>
          </w:tcPr>
          <w:p w14:paraId="2E0BBC54"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lastRenderedPageBreak/>
              <w:t>序号</w:t>
            </w:r>
          </w:p>
        </w:tc>
        <w:tc>
          <w:tcPr>
            <w:tcW w:w="732" w:type="pct"/>
            <w:tcBorders>
              <w:top w:val="single" w:sz="6" w:space="0" w:color="auto"/>
              <w:left w:val="single" w:sz="6" w:space="0" w:color="auto"/>
              <w:bottom w:val="single" w:sz="6" w:space="0" w:color="auto"/>
              <w:right w:val="single" w:sz="6" w:space="0" w:color="auto"/>
            </w:tcBorders>
            <w:shd w:val="clear" w:color="auto" w:fill="E2EFD9"/>
            <w:vAlign w:val="center"/>
          </w:tcPr>
          <w:p w14:paraId="1344AAAD"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可交付成果</w:t>
            </w:r>
          </w:p>
        </w:tc>
        <w:tc>
          <w:tcPr>
            <w:tcW w:w="729" w:type="pct"/>
            <w:tcBorders>
              <w:top w:val="single" w:sz="6" w:space="0" w:color="auto"/>
              <w:left w:val="single" w:sz="6" w:space="0" w:color="auto"/>
              <w:bottom w:val="single" w:sz="6" w:space="0" w:color="auto"/>
              <w:right w:val="single" w:sz="6" w:space="0" w:color="auto"/>
            </w:tcBorders>
            <w:shd w:val="clear" w:color="auto" w:fill="E2EFD9"/>
            <w:vAlign w:val="center"/>
          </w:tcPr>
          <w:p w14:paraId="4C545F40"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成果形式（手册、指南、模版、指导方针）</w:t>
            </w:r>
          </w:p>
        </w:tc>
        <w:tc>
          <w:tcPr>
            <w:tcW w:w="494" w:type="pct"/>
            <w:tcBorders>
              <w:top w:val="single" w:sz="6" w:space="0" w:color="auto"/>
              <w:left w:val="single" w:sz="6" w:space="0" w:color="auto"/>
              <w:bottom w:val="single" w:sz="6" w:space="0" w:color="auto"/>
              <w:right w:val="single" w:sz="6" w:space="0" w:color="auto"/>
            </w:tcBorders>
            <w:shd w:val="clear" w:color="auto" w:fill="E2EFD9"/>
            <w:vAlign w:val="center"/>
          </w:tcPr>
          <w:p w14:paraId="5BD70120"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向（什么机构，例如</w:t>
            </w:r>
            <w:r w:rsidRPr="004F7AD7">
              <w:rPr>
                <w:rFonts w:ascii="Microsoft YaHei" w:eastAsia="Microsoft YaHei" w:hAnsi="Microsoft YaHei" w:cs="Microsoft YaHei" w:hint="eastAsia"/>
                <w:b/>
                <w:i/>
                <w:iCs/>
                <w:noProof w:val="0"/>
                <w:lang w:val="en-GB"/>
              </w:rPr>
              <w:t>INFCOM-3</w:t>
            </w:r>
            <w:r w:rsidRPr="004F7AD7">
              <w:rPr>
                <w:rFonts w:ascii="Microsoft YaHei" w:eastAsia="Microsoft YaHei" w:hAnsi="Microsoft YaHei" w:cs="Microsoft YaHei" w:hint="eastAsia"/>
                <w:b/>
                <w:i/>
                <w:iCs/>
                <w:noProof w:val="0"/>
              </w:rPr>
              <w:t>）交付</w:t>
            </w:r>
          </w:p>
        </w:tc>
        <w:tc>
          <w:tcPr>
            <w:tcW w:w="621" w:type="pct"/>
            <w:tcBorders>
              <w:top w:val="single" w:sz="6" w:space="0" w:color="auto"/>
              <w:left w:val="single" w:sz="6" w:space="0" w:color="auto"/>
              <w:bottom w:val="single" w:sz="6" w:space="0" w:color="auto"/>
              <w:right w:val="single" w:sz="6" w:space="0" w:color="auto"/>
            </w:tcBorders>
            <w:shd w:val="clear" w:color="auto" w:fill="E2EFD9"/>
            <w:vAlign w:val="center"/>
          </w:tcPr>
          <w:p w14:paraId="62531186"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截止日期</w:t>
            </w:r>
          </w:p>
        </w:tc>
        <w:tc>
          <w:tcPr>
            <w:tcW w:w="460" w:type="pct"/>
            <w:tcBorders>
              <w:top w:val="single" w:sz="6" w:space="0" w:color="auto"/>
              <w:left w:val="single" w:sz="6" w:space="0" w:color="auto"/>
              <w:bottom w:val="single" w:sz="6" w:space="0" w:color="auto"/>
              <w:right w:val="single" w:sz="6" w:space="0" w:color="auto"/>
            </w:tcBorders>
            <w:shd w:val="clear" w:color="auto" w:fill="E2EFD9"/>
            <w:vAlign w:val="center"/>
          </w:tcPr>
          <w:p w14:paraId="27D426E9"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责任机构（组、秘书处、</w:t>
            </w:r>
            <w:r w:rsidRPr="004F7AD7">
              <w:rPr>
                <w:rFonts w:ascii="Microsoft YaHei" w:eastAsia="Microsoft YaHei" w:hAnsi="Microsoft YaHei" w:cs="Microsoft YaHei" w:hint="eastAsia"/>
                <w:b/>
                <w:i/>
                <w:iCs/>
                <w:noProof w:val="0"/>
                <w:lang w:val="en-GB"/>
              </w:rPr>
              <w:t>PoC</w:t>
            </w:r>
            <w:r w:rsidRPr="004F7AD7">
              <w:rPr>
                <w:rFonts w:ascii="Microsoft YaHei" w:eastAsia="Microsoft YaHei" w:hAnsi="Microsoft YaHei" w:cs="Microsoft YaHei" w:hint="eastAsia"/>
                <w:b/>
                <w:i/>
                <w:iCs/>
                <w:noProof w:val="0"/>
              </w:rPr>
              <w:t>等）</w:t>
            </w:r>
          </w:p>
        </w:tc>
        <w:tc>
          <w:tcPr>
            <w:tcW w:w="488" w:type="pct"/>
            <w:tcBorders>
              <w:top w:val="single" w:sz="6" w:space="0" w:color="auto"/>
              <w:left w:val="single" w:sz="6" w:space="0" w:color="auto"/>
              <w:bottom w:val="single" w:sz="6" w:space="0" w:color="auto"/>
              <w:right w:val="single" w:sz="6" w:space="0" w:color="auto"/>
            </w:tcBorders>
            <w:shd w:val="clear" w:color="auto" w:fill="E2EFD9"/>
            <w:vAlign w:val="center"/>
          </w:tcPr>
          <w:p w14:paraId="10E57B55"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咨询并获得（组、秘书处、</w:t>
            </w:r>
            <w:r w:rsidRPr="004F7AD7">
              <w:rPr>
                <w:rFonts w:ascii="Microsoft YaHei" w:eastAsia="Microsoft YaHei" w:hAnsi="Microsoft YaHei" w:cs="Microsoft YaHei" w:hint="eastAsia"/>
                <w:b/>
                <w:i/>
                <w:iCs/>
                <w:noProof w:val="0"/>
                <w:lang w:val="en-GB"/>
              </w:rPr>
              <w:t>PoC</w:t>
            </w:r>
            <w:r w:rsidRPr="004F7AD7">
              <w:rPr>
                <w:rFonts w:ascii="Microsoft YaHei" w:eastAsia="Microsoft YaHei" w:hAnsi="Microsoft YaHei" w:cs="Microsoft YaHei" w:hint="eastAsia"/>
                <w:b/>
                <w:i/>
                <w:iCs/>
                <w:noProof w:val="0"/>
              </w:rPr>
              <w:t>等）的支持</w:t>
            </w:r>
          </w:p>
        </w:tc>
        <w:tc>
          <w:tcPr>
            <w:tcW w:w="487" w:type="pct"/>
            <w:tcBorders>
              <w:top w:val="single" w:sz="6" w:space="0" w:color="auto"/>
              <w:left w:val="single" w:sz="6" w:space="0" w:color="auto"/>
              <w:bottom w:val="single" w:sz="6" w:space="0" w:color="auto"/>
              <w:right w:val="single" w:sz="6" w:space="0" w:color="auto"/>
            </w:tcBorders>
            <w:shd w:val="clear" w:color="auto" w:fill="E2EFD9"/>
            <w:vAlign w:val="center"/>
          </w:tcPr>
          <w:p w14:paraId="4EB938AE"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工作形式（会议、研讨会、咨询、秘书处）</w:t>
            </w:r>
          </w:p>
        </w:tc>
        <w:tc>
          <w:tcPr>
            <w:tcW w:w="416" w:type="pct"/>
            <w:tcBorders>
              <w:top w:val="single" w:sz="6" w:space="0" w:color="auto"/>
              <w:left w:val="single" w:sz="6" w:space="0" w:color="auto"/>
              <w:bottom w:val="single" w:sz="6" w:space="0" w:color="auto"/>
              <w:right w:val="single" w:sz="6" w:space="0" w:color="auto"/>
            </w:tcBorders>
            <w:shd w:val="clear" w:color="auto" w:fill="E2EFD9"/>
            <w:vAlign w:val="center"/>
          </w:tcPr>
          <w:p w14:paraId="32C04C05"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备注</w:t>
            </w:r>
          </w:p>
        </w:tc>
        <w:tc>
          <w:tcPr>
            <w:tcW w:w="433" w:type="pct"/>
            <w:tcBorders>
              <w:top w:val="single" w:sz="6" w:space="0" w:color="auto"/>
              <w:left w:val="single" w:sz="6" w:space="0" w:color="auto"/>
              <w:bottom w:val="single" w:sz="6" w:space="0" w:color="auto"/>
              <w:right w:val="single" w:sz="6" w:space="0" w:color="auto"/>
            </w:tcBorders>
            <w:shd w:val="clear" w:color="auto" w:fill="E2EFD9"/>
            <w:vAlign w:val="center"/>
          </w:tcPr>
          <w:p w14:paraId="1631295F" w14:textId="77777777" w:rsidR="004F7AD7" w:rsidRPr="004F7AD7" w:rsidRDefault="004F7AD7" w:rsidP="004F7AD7">
            <w:pPr>
              <w:spacing w:before="60" w:after="60" w:line="240" w:lineRule="auto"/>
              <w:jc w:val="center"/>
              <w:textAlignment w:val="baseline"/>
              <w:rPr>
                <w:rFonts w:ascii="Microsoft YaHei" w:eastAsia="Microsoft YaHei" w:hAnsi="Microsoft YaHei" w:cs="Microsoft YaHei"/>
                <w:b/>
                <w:noProof w:val="0"/>
              </w:rPr>
            </w:pPr>
            <w:r w:rsidRPr="004F7AD7">
              <w:rPr>
                <w:rFonts w:ascii="Microsoft YaHei" w:eastAsia="Microsoft YaHei" w:hAnsi="Microsoft YaHei" w:cs="Microsoft YaHei" w:hint="eastAsia"/>
                <w:b/>
                <w:i/>
                <w:iCs/>
                <w:noProof w:val="0"/>
              </w:rPr>
              <w:t>状态</w:t>
            </w:r>
          </w:p>
        </w:tc>
      </w:tr>
      <w:tr w:rsidR="004F7AD7" w:rsidRPr="004F7AD7" w14:paraId="07BCCE14"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4250DFB6"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1.1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33A326B4"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SimSun" w:hAnsi="SimSun" w:cs="SimSun" w:hint="eastAsia"/>
                <w:bCs w:val="0"/>
                <w:noProof w:val="0"/>
                <w:color w:val="000000"/>
                <w:sz w:val="18"/>
                <w:szCs w:val="18"/>
                <w:lang w:val="en-GB"/>
              </w:rPr>
              <w:t>根据</w:t>
            </w:r>
            <w:r w:rsidRPr="004F7AD7">
              <w:rPr>
                <w:rFonts w:cs="Calibri" w:hint="eastAsia"/>
                <w:bCs w:val="0"/>
                <w:noProof w:val="0"/>
                <w:color w:val="000000"/>
                <w:sz w:val="18"/>
                <w:szCs w:val="18"/>
                <w:lang w:val="en-GB"/>
              </w:rPr>
              <w:t>EW4All</w:t>
            </w:r>
            <w:r w:rsidRPr="004F7AD7">
              <w:rPr>
                <w:rFonts w:ascii="Microsoft YaHei" w:hAnsi="Microsoft YaHei" w:cs="Microsoft YaHei" w:hint="eastAsia"/>
                <w:bCs w:val="0"/>
                <w:noProof w:val="0"/>
                <w:color w:val="000000"/>
                <w:sz w:val="18"/>
                <w:szCs w:val="18"/>
              </w:rPr>
              <w:t>中需优先关注的灾害</w:t>
            </w:r>
            <w:r w:rsidRPr="004F7AD7">
              <w:rPr>
                <w:rFonts w:ascii="SimSun" w:hAnsi="SimSun" w:cs="SimSun" w:hint="eastAsia"/>
                <w:bCs w:val="0"/>
                <w:noProof w:val="0"/>
                <w:color w:val="000000"/>
                <w:sz w:val="18"/>
                <w:szCs w:val="18"/>
              </w:rPr>
              <w:t>确定</w:t>
            </w:r>
            <w:r w:rsidRPr="004F7AD7">
              <w:rPr>
                <w:rFonts w:cs="Calibri"/>
                <w:bCs w:val="0"/>
                <w:noProof w:val="0"/>
                <w:sz w:val="18"/>
                <w:szCs w:val="18"/>
                <w:lang w:val="en-GB"/>
              </w:rPr>
              <w:t>AA</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15109C36"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rPr>
            </w:pPr>
            <w:r w:rsidRPr="004F7AD7">
              <w:rPr>
                <w:rFonts w:ascii="SimSun" w:hAnsi="SimSun" w:cs="SimSun" w:hint="eastAsia"/>
                <w:bCs w:val="0"/>
                <w:noProof w:val="0"/>
                <w:color w:val="000000"/>
                <w:sz w:val="18"/>
                <w:szCs w:val="18"/>
              </w:rPr>
              <w:t>映射文件</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39458EC5"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rPr>
            </w:pPr>
            <w:r w:rsidRPr="004F7AD7">
              <w:rPr>
                <w:rFonts w:ascii="SimSun" w:hAnsi="SimSun" w:cs="SimSun" w:hint="eastAsia"/>
                <w:bCs w:val="0"/>
                <w:noProof w:val="0"/>
                <w:color w:val="000000"/>
                <w:sz w:val="18"/>
                <w:szCs w:val="18"/>
              </w:rPr>
              <w:t>通过</w:t>
            </w:r>
            <w:r w:rsidRPr="004F7AD7">
              <w:rPr>
                <w:rFonts w:ascii="Verdana Regular" w:hAnsi="Verdana Regular" w:cs="Verdana Regular"/>
                <w:bCs w:val="0"/>
                <w:noProof w:val="0"/>
                <w:color w:val="000000"/>
                <w:sz w:val="18"/>
                <w:szCs w:val="18"/>
                <w:lang w:val="de-DE"/>
              </w:rPr>
              <w:t>JET-EOSDE</w:t>
            </w:r>
            <w:r w:rsidRPr="004F7AD7">
              <w:rPr>
                <w:rFonts w:ascii="SimSun" w:hAnsi="SimSun" w:cs="SimSun" w:hint="eastAsia"/>
                <w:bCs w:val="0"/>
                <w:noProof w:val="0"/>
                <w:color w:val="000000"/>
                <w:sz w:val="18"/>
                <w:szCs w:val="18"/>
              </w:rPr>
              <w:t>向</w:t>
            </w:r>
            <w:r w:rsidRPr="004F7AD7">
              <w:rPr>
                <w:rFonts w:ascii="Verdana Regular" w:hAnsi="Verdana Regular" w:cs="Verdana Regular"/>
                <w:bCs w:val="0"/>
                <w:noProof w:val="0"/>
                <w:color w:val="000000"/>
                <w:sz w:val="18"/>
                <w:szCs w:val="18"/>
                <w:lang w:val="de-DE"/>
              </w:rPr>
              <w:t>INFCOM MG</w:t>
            </w:r>
            <w:r w:rsidRPr="004F7AD7">
              <w:rPr>
                <w:rFonts w:ascii="SimSun" w:hAnsi="SimSun" w:cs="SimSun" w:hint="eastAsia"/>
                <w:bCs w:val="0"/>
                <w:noProof w:val="0"/>
                <w:color w:val="000000"/>
                <w:sz w:val="18"/>
                <w:szCs w:val="18"/>
              </w:rPr>
              <w:t>交付</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3C82FC86"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rPr>
            </w:pPr>
            <w:r w:rsidRPr="004F7AD7">
              <w:rPr>
                <w:rFonts w:ascii="Verdana Regular" w:hAnsi="Verdana Regular" w:cs="Verdana Regular"/>
                <w:bCs w:val="0"/>
                <w:noProof w:val="0"/>
                <w:color w:val="000000"/>
                <w:sz w:val="18"/>
                <w:szCs w:val="18"/>
              </w:rPr>
              <w:t>2023</w:t>
            </w:r>
            <w:r w:rsidRPr="004F7AD7">
              <w:rPr>
                <w:rFonts w:ascii="SimSun" w:hAnsi="SimSun" w:cs="SimSun" w:hint="eastAsia"/>
                <w:bCs w:val="0"/>
                <w:noProof w:val="0"/>
                <w:color w:val="000000"/>
                <w:sz w:val="18"/>
                <w:szCs w:val="18"/>
              </w:rPr>
              <w:t>年</w:t>
            </w:r>
            <w:r w:rsidRPr="004F7AD7">
              <w:rPr>
                <w:rFonts w:ascii="Verdana Regular" w:hAnsi="Verdana Regular" w:cs="Verdana Regular"/>
                <w:bCs w:val="0"/>
                <w:noProof w:val="0"/>
                <w:color w:val="000000"/>
                <w:sz w:val="18"/>
                <w:szCs w:val="18"/>
              </w:rPr>
              <w:t>11</w:t>
            </w:r>
            <w:r w:rsidRPr="004F7AD7">
              <w:rPr>
                <w:rFonts w:ascii="SimSun" w:hAnsi="SimSun" w:cs="SimSun" w:hint="eastAsia"/>
                <w:bCs w:val="0"/>
                <w:noProof w:val="0"/>
                <w:color w:val="000000"/>
                <w:sz w:val="18"/>
                <w:szCs w:val="18"/>
              </w:rPr>
              <w:t>月</w:t>
            </w:r>
            <w:r w:rsidRPr="004F7AD7">
              <w:rPr>
                <w:rFonts w:ascii="Verdana Regular" w:hAnsi="Verdana Regular" w:cs="Verdana Regular"/>
                <w:bCs w:val="0"/>
                <w:noProof w:val="0"/>
                <w:color w:val="000000"/>
                <w:sz w:val="18"/>
                <w:szCs w:val="18"/>
              </w:rPr>
              <w:t>15</w:t>
            </w:r>
            <w:r w:rsidRPr="004F7AD7">
              <w:rPr>
                <w:rFonts w:ascii="SimSun" w:hAnsi="SimSun" w:cs="SimSun" w:hint="eastAsia"/>
                <w:bCs w:val="0"/>
                <w:noProof w:val="0"/>
                <w:color w:val="00000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081E7C2C"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lang w:val="en-GB"/>
              </w:rPr>
            </w:pPr>
            <w:r w:rsidRPr="004F7AD7">
              <w:rPr>
                <w:rFonts w:ascii="Verdana Regular" w:hAnsi="Verdana Regular" w:cs="Verdana Regular"/>
                <w:bCs w:val="0"/>
                <w:noProof w:val="0"/>
                <w:color w:val="000000"/>
                <w:sz w:val="18"/>
                <w:szCs w:val="18"/>
                <w:lang w:val="en-GB"/>
              </w:rPr>
              <w:t>JET-EOSDE</w:t>
            </w:r>
            <w:r w:rsidRPr="004F7AD7">
              <w:rPr>
                <w:rFonts w:ascii="Verdana Regular" w:hAnsi="Verdana Regular" w:cs="Verdana Regular" w:hint="eastAsia"/>
                <w:bCs w:val="0"/>
                <w:noProof w:val="0"/>
                <w:color w:val="000000"/>
                <w:sz w:val="18"/>
                <w:szCs w:val="18"/>
              </w:rPr>
              <w:t>下的</w:t>
            </w:r>
            <w:r w:rsidRPr="004F7AD7">
              <w:rPr>
                <w:rFonts w:ascii="Verdana Regular" w:hAnsi="Verdana Regular" w:cs="Verdana Regular"/>
                <w:bCs w:val="0"/>
                <w:noProof w:val="0"/>
                <w:color w:val="000000"/>
                <w:sz w:val="18"/>
                <w:szCs w:val="18"/>
                <w:lang w:val="en-GB"/>
              </w:rPr>
              <w:t>EW4All</w:t>
            </w:r>
            <w:r w:rsidRPr="004F7AD7">
              <w:rPr>
                <w:rFonts w:ascii="Verdana Regular" w:hAnsi="Verdana Regular" w:cs="Verdana Regular" w:hint="eastAsia"/>
                <w:bCs w:val="0"/>
                <w:noProof w:val="0"/>
                <w:color w:val="000000"/>
                <w:sz w:val="18"/>
                <w:szCs w:val="18"/>
              </w:rPr>
              <w:t>小组</w:t>
            </w:r>
            <w:r w:rsidRPr="004F7AD7">
              <w:rPr>
                <w:rFonts w:ascii="Verdana Regular" w:hAnsi="Verdana Regular" w:cs="Verdana Regular"/>
                <w:bCs w:val="0"/>
                <w:noProof w:val="0"/>
                <w:color w:val="000000"/>
                <w:sz w:val="18"/>
                <w:szCs w:val="18"/>
                <w:lang w:val="en-GB"/>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148E4F25"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lang w:val="en-GB"/>
              </w:rPr>
            </w:pPr>
            <w:r w:rsidRPr="004F7AD7">
              <w:rPr>
                <w:rFonts w:ascii="Verdana Regular" w:hAnsi="Verdana Regular" w:cs="Verdana Regular"/>
                <w:bCs w:val="0"/>
                <w:noProof w:val="0"/>
                <w:color w:val="000000"/>
                <w:sz w:val="18"/>
                <w:szCs w:val="18"/>
                <w:lang w:val="en-GB"/>
              </w:rPr>
              <w:t>PoC</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327F09E5"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rPr>
            </w:pPr>
            <w:r w:rsidRPr="004F7AD7">
              <w:rPr>
                <w:rFonts w:ascii="SimSun" w:hAnsi="SimSun" w:cs="SimSun" w:hint="eastAsia"/>
                <w:bCs w:val="0"/>
                <w:noProof w:val="0"/>
                <w:color w:val="000000"/>
                <w:sz w:val="18"/>
                <w:szCs w:val="18"/>
              </w:rPr>
              <w:t>虚拟会议</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4EAB6CA8"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lang w:val="en-GB"/>
              </w:rPr>
            </w:pPr>
            <w:r w:rsidRPr="004F7AD7">
              <w:rPr>
                <w:rFonts w:ascii="SimSun" w:hAnsi="SimSun" w:cs="SimSun" w:hint="eastAsia"/>
                <w:bCs w:val="0"/>
                <w:noProof w:val="0"/>
                <w:color w:val="00000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21745A66" w14:textId="77777777" w:rsidR="004F7AD7" w:rsidRPr="004F7AD7" w:rsidRDefault="004F7AD7" w:rsidP="004F7AD7">
            <w:pPr>
              <w:spacing w:before="60" w:after="60" w:line="240" w:lineRule="auto"/>
              <w:textAlignment w:val="baseline"/>
              <w:rPr>
                <w:rFonts w:ascii="SimSun" w:hAnsi="SimSun" w:cs="SimSun"/>
                <w:bCs w:val="0"/>
                <w:noProof w:val="0"/>
                <w:color w:val="000000"/>
                <w:sz w:val="18"/>
                <w:szCs w:val="18"/>
                <w:lang w:val="en-GB"/>
              </w:rPr>
            </w:pPr>
            <w:r w:rsidRPr="004F7AD7">
              <w:rPr>
                <w:rFonts w:ascii="SimSun" w:hAnsi="SimSun" w:cs="SimSun" w:hint="eastAsia"/>
                <w:bCs w:val="0"/>
                <w:noProof w:val="0"/>
                <w:color w:val="000000"/>
                <w:sz w:val="18"/>
                <w:szCs w:val="18"/>
              </w:rPr>
              <w:t>已完成。映射文件已提交</w:t>
            </w:r>
            <w:r w:rsidRPr="004F7AD7">
              <w:rPr>
                <w:rFonts w:ascii="Verdana Regular" w:hAnsi="Verdana Regular" w:cs="Verdana Regular"/>
                <w:bCs w:val="0"/>
                <w:noProof w:val="0"/>
                <w:color w:val="000000"/>
                <w:sz w:val="18"/>
                <w:szCs w:val="18"/>
              </w:rPr>
              <w:t>INFCOM</w:t>
            </w:r>
            <w:r w:rsidRPr="004F7AD7">
              <w:rPr>
                <w:rFonts w:ascii="SimSun" w:hAnsi="SimSun" w:cs="SimSun" w:hint="eastAsia"/>
                <w:bCs w:val="0"/>
                <w:noProof w:val="0"/>
                <w:color w:val="000000"/>
                <w:sz w:val="18"/>
                <w:szCs w:val="18"/>
              </w:rPr>
              <w:t>管理组会议-</w:t>
            </w:r>
            <w:r w:rsidRPr="004F7AD7">
              <w:rPr>
                <w:rFonts w:ascii="Verdana Regular" w:hAnsi="Verdana Regular" w:cs="Verdana Regular"/>
                <w:bCs w:val="0"/>
                <w:noProof w:val="0"/>
                <w:color w:val="000000"/>
                <w:sz w:val="18"/>
                <w:szCs w:val="18"/>
              </w:rPr>
              <w:t>T14</w:t>
            </w:r>
            <w:r w:rsidRPr="004F7AD7">
              <w:rPr>
                <w:rFonts w:ascii="SimSun" w:hAnsi="SimSun" w:cs="SimSun" w:hint="eastAsia"/>
                <w:bCs w:val="0"/>
                <w:noProof w:val="0"/>
                <w:color w:val="000000"/>
                <w:sz w:val="18"/>
                <w:szCs w:val="18"/>
              </w:rPr>
              <w:t>审议。</w:t>
            </w:r>
            <w:r w:rsidRPr="004F7AD7">
              <w:rPr>
                <w:rFonts w:ascii="SimSun" w:hAnsi="SimSun" w:cs="SimSun" w:hint="eastAsia"/>
                <w:bCs w:val="0"/>
                <w:noProof w:val="0"/>
                <w:color w:val="000000"/>
                <w:sz w:val="18"/>
                <w:szCs w:val="18"/>
                <w:lang w:val="en-GB"/>
              </w:rPr>
              <w:t xml:space="preserve"> </w:t>
            </w:r>
          </w:p>
        </w:tc>
      </w:tr>
      <w:tr w:rsidR="004F7AD7" w:rsidRPr="004F7AD7" w14:paraId="12851819"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713A92A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1.2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6F18219F"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color w:val="000000"/>
                <w:sz w:val="18"/>
                <w:szCs w:val="18"/>
              </w:rPr>
              <w:t>向</w:t>
            </w:r>
            <w:r w:rsidRPr="004F7AD7">
              <w:rPr>
                <w:rFonts w:cs="Calibri" w:hint="eastAsia"/>
                <w:bCs w:val="0"/>
                <w:noProof w:val="0"/>
                <w:color w:val="000000"/>
                <w:sz w:val="18"/>
                <w:szCs w:val="18"/>
              </w:rPr>
              <w:t>ESAC</w:t>
            </w:r>
            <w:r w:rsidRPr="004F7AD7">
              <w:rPr>
                <w:rFonts w:ascii="Microsoft YaHei" w:hAnsi="Microsoft YaHei" w:cs="Microsoft YaHei" w:hint="eastAsia"/>
                <w:bCs w:val="0"/>
                <w:noProof w:val="0"/>
                <w:color w:val="000000"/>
                <w:sz w:val="18"/>
                <w:szCs w:val="18"/>
              </w:rPr>
              <w:t>协调员和</w:t>
            </w:r>
            <w:r w:rsidRPr="004F7AD7">
              <w:rPr>
                <w:rFonts w:cs="Calibri" w:hint="eastAsia"/>
                <w:bCs w:val="0"/>
                <w:noProof w:val="0"/>
                <w:color w:val="000000"/>
                <w:sz w:val="18"/>
                <w:szCs w:val="18"/>
              </w:rPr>
              <w:t>AA</w:t>
            </w:r>
            <w:r w:rsidRPr="004F7AD7">
              <w:rPr>
                <w:rFonts w:ascii="Microsoft YaHei" w:hAnsi="Microsoft YaHei" w:cs="Microsoft YaHei" w:hint="eastAsia"/>
                <w:bCs w:val="0"/>
                <w:noProof w:val="0"/>
                <w:color w:val="000000"/>
                <w:sz w:val="18"/>
                <w:szCs w:val="18"/>
              </w:rPr>
              <w:t>联络人描述映射关系及其理由的指导信息</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0BCEC9C6"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包含指导信息的表格</w:t>
            </w:r>
            <w:r w:rsidRPr="004F7AD7">
              <w:rPr>
                <w:rFonts w:cs="Calibri"/>
                <w:bCs w:val="0"/>
                <w:noProof w:val="0"/>
                <w:sz w:val="18"/>
                <w:szCs w:val="18"/>
                <w:lang w:val="en-GB"/>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171F71E5"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de-DE"/>
              </w:rPr>
            </w:pPr>
            <w:r w:rsidRPr="004F7AD7">
              <w:rPr>
                <w:rFonts w:ascii="SimSun" w:hAnsi="SimSun" w:cs="SimSun" w:hint="eastAsia"/>
                <w:bCs w:val="0"/>
                <w:noProof w:val="0"/>
                <w:color w:val="000000"/>
                <w:sz w:val="18"/>
                <w:szCs w:val="18"/>
              </w:rPr>
              <w:t>通过</w:t>
            </w:r>
            <w:r w:rsidRPr="004F7AD7">
              <w:rPr>
                <w:rFonts w:ascii="Verdana Regular" w:hAnsi="Verdana Regular" w:cs="Verdana Regular"/>
                <w:bCs w:val="0"/>
                <w:noProof w:val="0"/>
                <w:color w:val="000000"/>
                <w:sz w:val="18"/>
                <w:szCs w:val="18"/>
                <w:lang w:val="de-DE"/>
              </w:rPr>
              <w:t>JET-EOSDE</w:t>
            </w:r>
            <w:r w:rsidRPr="004F7AD7">
              <w:rPr>
                <w:rFonts w:ascii="SimSun" w:hAnsi="SimSun" w:cs="SimSun" w:hint="eastAsia"/>
                <w:bCs w:val="0"/>
                <w:noProof w:val="0"/>
                <w:color w:val="000000"/>
                <w:sz w:val="18"/>
                <w:szCs w:val="18"/>
              </w:rPr>
              <w:t>向</w:t>
            </w:r>
            <w:r w:rsidRPr="004F7AD7">
              <w:rPr>
                <w:rFonts w:ascii="Verdana Regular" w:hAnsi="Verdana Regular" w:cs="Verdana Regular"/>
                <w:bCs w:val="0"/>
                <w:noProof w:val="0"/>
                <w:color w:val="000000"/>
                <w:sz w:val="18"/>
                <w:szCs w:val="18"/>
                <w:lang w:val="de-DE"/>
              </w:rPr>
              <w:t>INFCOM MG</w:t>
            </w:r>
            <w:r w:rsidRPr="004F7AD7">
              <w:rPr>
                <w:rFonts w:ascii="SimSun" w:hAnsi="SimSun" w:cs="SimSun" w:hint="eastAsia"/>
                <w:bCs w:val="0"/>
                <w:noProof w:val="0"/>
                <w:color w:val="000000"/>
                <w:sz w:val="18"/>
                <w:szCs w:val="18"/>
              </w:rPr>
              <w:t>交付</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2C61242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hint="eastAsia"/>
                <w:bCs w:val="0"/>
                <w:noProof w:val="0"/>
                <w:sz w:val="18"/>
                <w:szCs w:val="18"/>
                <w:lang w:val="en-GB"/>
              </w:rPr>
              <w:t>2024</w:t>
            </w:r>
            <w:r w:rsidRPr="004F7AD7">
              <w:rPr>
                <w:rFonts w:ascii="Microsoft YaHei" w:hAnsi="Microsoft YaHei" w:cs="Microsoft YaHei" w:hint="eastAsia"/>
                <w:bCs w:val="0"/>
                <w:noProof w:val="0"/>
                <w:sz w:val="18"/>
                <w:szCs w:val="18"/>
                <w:lang w:val="en-GB"/>
              </w:rPr>
              <w:t>年</w:t>
            </w:r>
            <w:r w:rsidRPr="004F7AD7">
              <w:rPr>
                <w:rFonts w:cs="Calibri" w:hint="eastAsia"/>
                <w:bCs w:val="0"/>
                <w:noProof w:val="0"/>
                <w:sz w:val="18"/>
                <w:szCs w:val="18"/>
                <w:lang w:val="en-GB"/>
              </w:rPr>
              <w:t>6</w:t>
            </w:r>
            <w:r w:rsidRPr="004F7AD7">
              <w:rPr>
                <w:rFonts w:ascii="Microsoft YaHei" w:hAnsi="Microsoft YaHei" w:cs="Microsoft YaHei" w:hint="eastAsia"/>
                <w:bCs w:val="0"/>
                <w:noProof w:val="0"/>
                <w:sz w:val="18"/>
                <w:szCs w:val="18"/>
                <w:lang w:val="en-GB"/>
              </w:rPr>
              <w:t>月</w:t>
            </w:r>
            <w:r w:rsidRPr="004F7AD7">
              <w:rPr>
                <w:rFonts w:cs="Calibri" w:hint="eastAsia"/>
                <w:bCs w:val="0"/>
                <w:noProof w:val="0"/>
                <w:sz w:val="18"/>
                <w:szCs w:val="18"/>
                <w:lang w:val="en-GB"/>
              </w:rPr>
              <w:t>30</w:t>
            </w:r>
            <w:r w:rsidRPr="004F7AD7">
              <w:rPr>
                <w:rFonts w:ascii="Microsoft YaHei" w:hAnsi="Microsoft YaHei" w:cs="Microsoft YaHei" w:hint="eastAsia"/>
                <w:bCs w:val="0"/>
                <w:noProof w:val="0"/>
                <w:sz w:val="18"/>
                <w:szCs w:val="18"/>
                <w:lang w:val="en-GB"/>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25B59EDA"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Verdana Regular" w:hAnsi="Verdana Regular" w:cs="Verdana Regular"/>
                <w:bCs w:val="0"/>
                <w:noProof w:val="0"/>
                <w:color w:val="000000"/>
                <w:sz w:val="18"/>
                <w:szCs w:val="18"/>
                <w:lang w:val="en-GB"/>
              </w:rPr>
              <w:t>JET-EOSDE</w:t>
            </w:r>
            <w:r w:rsidRPr="004F7AD7">
              <w:rPr>
                <w:rFonts w:ascii="Verdana Regular" w:hAnsi="Verdana Regular" w:cs="Verdana Regular" w:hint="eastAsia"/>
                <w:bCs w:val="0"/>
                <w:noProof w:val="0"/>
                <w:color w:val="000000"/>
                <w:sz w:val="18"/>
                <w:szCs w:val="18"/>
              </w:rPr>
              <w:t>下的</w:t>
            </w:r>
            <w:r w:rsidRPr="004F7AD7">
              <w:rPr>
                <w:rFonts w:ascii="Verdana Regular" w:hAnsi="Verdana Regular" w:cs="Verdana Regular"/>
                <w:bCs w:val="0"/>
                <w:noProof w:val="0"/>
                <w:color w:val="000000"/>
                <w:sz w:val="18"/>
                <w:szCs w:val="18"/>
                <w:lang w:val="en-GB"/>
              </w:rPr>
              <w:t>EW4All</w:t>
            </w:r>
            <w:r w:rsidRPr="004F7AD7">
              <w:rPr>
                <w:rFonts w:ascii="Verdana Regular" w:hAnsi="Verdana Regular" w:cs="Verdana Regular" w:hint="eastAsia"/>
                <w:bCs w:val="0"/>
                <w:noProof w:val="0"/>
                <w:color w:val="000000"/>
                <w:sz w:val="18"/>
                <w:szCs w:val="18"/>
              </w:rPr>
              <w:t>小组</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439BD62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w:t>
            </w:r>
            <w:r w:rsidRPr="004F7AD7">
              <w:rPr>
                <w:rFonts w:cs="Calibri"/>
                <w:bCs w:val="0"/>
                <w:noProof w:val="0"/>
                <w:sz w:val="18"/>
                <w:szCs w:val="18"/>
                <w:lang w:val="en-GB"/>
              </w:rPr>
              <w:t xml:space="preserve"> </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4C728E06"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SimSun" w:hAnsi="SimSun" w:cs="SimSun" w:hint="eastAsia"/>
                <w:bCs w:val="0"/>
                <w:noProof w:val="0"/>
                <w:color w:val="000000"/>
                <w:sz w:val="18"/>
                <w:szCs w:val="18"/>
              </w:rPr>
              <w:t>虚拟会议</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61BF5472"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04177235"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进行中</w:t>
            </w:r>
            <w:r w:rsidRPr="004F7AD7">
              <w:rPr>
                <w:rFonts w:cs="Calibri"/>
                <w:bCs w:val="0"/>
                <w:noProof w:val="0"/>
                <w:sz w:val="18"/>
                <w:szCs w:val="18"/>
                <w:lang w:val="en-GB"/>
              </w:rPr>
              <w:t xml:space="preserve"> </w:t>
            </w:r>
          </w:p>
        </w:tc>
      </w:tr>
      <w:tr w:rsidR="004F7AD7" w:rsidRPr="004F7AD7" w14:paraId="5418258A"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16FA3D7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1.3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1913E109"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更新</w:t>
            </w:r>
            <w:r w:rsidRPr="004F7AD7">
              <w:rPr>
                <w:rFonts w:cs="Calibri" w:hint="eastAsia"/>
                <w:bCs w:val="0"/>
                <w:noProof w:val="0"/>
                <w:sz w:val="18"/>
                <w:szCs w:val="18"/>
              </w:rPr>
              <w:t>SoG</w:t>
            </w:r>
            <w:r w:rsidRPr="004F7AD7">
              <w:rPr>
                <w:rFonts w:ascii="Microsoft YaHei" w:hAnsi="Microsoft YaHei" w:cs="Microsoft YaHei" w:hint="eastAsia"/>
                <w:bCs w:val="0"/>
                <w:noProof w:val="0"/>
                <w:sz w:val="18"/>
                <w:szCs w:val="18"/>
              </w:rPr>
              <w:t>模板以更好地反映观测缺口，确保</w:t>
            </w:r>
            <w:r w:rsidRPr="004F7AD7">
              <w:rPr>
                <w:rFonts w:cs="Calibri" w:hint="eastAsia"/>
                <w:bCs w:val="0"/>
                <w:noProof w:val="0"/>
                <w:sz w:val="18"/>
                <w:szCs w:val="18"/>
              </w:rPr>
              <w:t>AA</w:t>
            </w:r>
            <w:r w:rsidRPr="004F7AD7">
              <w:rPr>
                <w:rFonts w:ascii="Microsoft YaHei" w:hAnsi="Microsoft YaHei" w:cs="Microsoft YaHei" w:hint="eastAsia"/>
                <w:bCs w:val="0"/>
                <w:noProof w:val="0"/>
                <w:sz w:val="18"/>
                <w:szCs w:val="18"/>
              </w:rPr>
              <w:t>与每个</w:t>
            </w:r>
            <w:r w:rsidRPr="004F7AD7">
              <w:rPr>
                <w:rFonts w:cs="Calibri" w:hint="eastAsia"/>
                <w:bCs w:val="0"/>
                <w:noProof w:val="0"/>
                <w:sz w:val="18"/>
                <w:szCs w:val="18"/>
              </w:rPr>
              <w:t>ESAC</w:t>
            </w:r>
            <w:r w:rsidRPr="004F7AD7">
              <w:rPr>
                <w:rFonts w:ascii="Microsoft YaHei" w:hAnsi="Microsoft YaHei" w:cs="Microsoft YaHei" w:hint="eastAsia"/>
                <w:bCs w:val="0"/>
                <w:noProof w:val="0"/>
                <w:sz w:val="18"/>
                <w:szCs w:val="18"/>
              </w:rPr>
              <w:t>正在解决的灾害正确关联</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2AACC69A"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SoG</w:t>
            </w:r>
            <w:r w:rsidRPr="004F7AD7">
              <w:rPr>
                <w:rFonts w:ascii="Microsoft YaHei" w:hAnsi="Microsoft YaHei" w:cs="Microsoft YaHei" w:hint="eastAsia"/>
                <w:bCs w:val="0"/>
                <w:noProof w:val="0"/>
                <w:sz w:val="18"/>
                <w:szCs w:val="18"/>
              </w:rPr>
              <w:t>模板</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414BBB7E"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de-DE"/>
              </w:rPr>
            </w:pPr>
            <w:r w:rsidRPr="004F7AD7">
              <w:rPr>
                <w:rFonts w:ascii="SimSun" w:hAnsi="SimSun" w:cs="SimSun" w:hint="eastAsia"/>
                <w:bCs w:val="0"/>
                <w:noProof w:val="0"/>
                <w:color w:val="000000"/>
                <w:sz w:val="18"/>
                <w:szCs w:val="18"/>
              </w:rPr>
              <w:t>通过</w:t>
            </w:r>
            <w:r w:rsidRPr="004F7AD7">
              <w:rPr>
                <w:rFonts w:ascii="Verdana Regular" w:hAnsi="Verdana Regular" w:cs="Verdana Regular"/>
                <w:bCs w:val="0"/>
                <w:noProof w:val="0"/>
                <w:color w:val="000000"/>
                <w:sz w:val="18"/>
                <w:szCs w:val="18"/>
                <w:lang w:val="de-DE"/>
              </w:rPr>
              <w:t>JET-EOSDE</w:t>
            </w:r>
            <w:r w:rsidRPr="004F7AD7">
              <w:rPr>
                <w:rFonts w:ascii="SimSun" w:hAnsi="SimSun" w:cs="SimSun" w:hint="eastAsia"/>
                <w:bCs w:val="0"/>
                <w:noProof w:val="0"/>
                <w:color w:val="000000"/>
                <w:sz w:val="18"/>
                <w:szCs w:val="18"/>
              </w:rPr>
              <w:t>向</w:t>
            </w:r>
            <w:r w:rsidRPr="004F7AD7">
              <w:rPr>
                <w:rFonts w:ascii="Verdana Regular" w:hAnsi="Verdana Regular" w:cs="Verdana Regular"/>
                <w:bCs w:val="0"/>
                <w:noProof w:val="0"/>
                <w:color w:val="000000"/>
                <w:sz w:val="18"/>
                <w:szCs w:val="18"/>
                <w:lang w:val="de-DE"/>
              </w:rPr>
              <w:t>INFCOM MG</w:t>
            </w:r>
            <w:r w:rsidRPr="004F7AD7">
              <w:rPr>
                <w:rFonts w:ascii="SimSun" w:hAnsi="SimSun" w:cs="SimSun" w:hint="eastAsia"/>
                <w:bCs w:val="0"/>
                <w:noProof w:val="0"/>
                <w:color w:val="000000"/>
                <w:sz w:val="18"/>
                <w:szCs w:val="18"/>
              </w:rPr>
              <w:t>交付</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1164976F"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2023</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11</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5B123BD0"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Verdana Regular" w:hAnsi="Verdana Regular" w:cs="Verdana Regular"/>
                <w:bCs w:val="0"/>
                <w:noProof w:val="0"/>
                <w:color w:val="000000"/>
                <w:sz w:val="18"/>
                <w:szCs w:val="18"/>
                <w:lang w:val="en-GB"/>
              </w:rPr>
              <w:t>JET-EOSDE</w:t>
            </w:r>
            <w:r w:rsidRPr="004F7AD7">
              <w:rPr>
                <w:rFonts w:ascii="Verdana Regular" w:hAnsi="Verdana Regular" w:cs="Verdana Regular" w:hint="eastAsia"/>
                <w:bCs w:val="0"/>
                <w:noProof w:val="0"/>
                <w:color w:val="000000"/>
                <w:sz w:val="18"/>
                <w:szCs w:val="18"/>
              </w:rPr>
              <w:t>下的</w:t>
            </w:r>
            <w:r w:rsidRPr="004F7AD7">
              <w:rPr>
                <w:rFonts w:ascii="Verdana Regular" w:hAnsi="Verdana Regular" w:cs="Verdana Regular"/>
                <w:bCs w:val="0"/>
                <w:noProof w:val="0"/>
                <w:color w:val="000000"/>
                <w:sz w:val="18"/>
                <w:szCs w:val="18"/>
                <w:lang w:val="en-GB"/>
              </w:rPr>
              <w:t>EW4All</w:t>
            </w:r>
            <w:r w:rsidRPr="004F7AD7">
              <w:rPr>
                <w:rFonts w:ascii="Verdana Regular" w:hAnsi="Verdana Regular" w:cs="Verdana Regular" w:hint="eastAsia"/>
                <w:bCs w:val="0"/>
                <w:noProof w:val="0"/>
                <w:color w:val="000000"/>
                <w:sz w:val="18"/>
                <w:szCs w:val="18"/>
              </w:rPr>
              <w:t>小组</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658D8722"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018604C3"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秘书处的工作</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0D71656A"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524C4C4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已完成。</w:t>
            </w:r>
            <w:r w:rsidRPr="004F7AD7">
              <w:rPr>
                <w:rFonts w:cs="Calibri" w:hint="eastAsia"/>
                <w:bCs w:val="0"/>
                <w:noProof w:val="0"/>
                <w:sz w:val="18"/>
                <w:szCs w:val="18"/>
              </w:rPr>
              <w:t>SoG</w:t>
            </w:r>
            <w:r w:rsidRPr="004F7AD7">
              <w:rPr>
                <w:rFonts w:ascii="Microsoft YaHei" w:hAnsi="Microsoft YaHei" w:cs="Microsoft YaHei" w:hint="eastAsia"/>
                <w:bCs w:val="0"/>
                <w:noProof w:val="0"/>
                <w:sz w:val="18"/>
                <w:szCs w:val="18"/>
              </w:rPr>
              <w:t>模板已相应更新</w:t>
            </w:r>
            <w:r w:rsidRPr="004F7AD7">
              <w:rPr>
                <w:rFonts w:cs="Calibri"/>
                <w:bCs w:val="0"/>
                <w:noProof w:val="0"/>
                <w:sz w:val="18"/>
                <w:szCs w:val="18"/>
                <w:lang w:val="en-GB"/>
              </w:rPr>
              <w:t xml:space="preserve"> </w:t>
            </w:r>
          </w:p>
        </w:tc>
      </w:tr>
      <w:tr w:rsidR="004F7AD7" w:rsidRPr="004F7AD7" w14:paraId="0A20EEC7"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3D64EF2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1.4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6437AB12"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更新《</w:t>
            </w:r>
            <w:r w:rsidRPr="004F7AD7">
              <w:rPr>
                <w:rFonts w:cs="Calibri"/>
                <w:bCs w:val="0"/>
                <w:noProof w:val="0"/>
                <w:sz w:val="18"/>
                <w:szCs w:val="18"/>
                <w:lang w:val="en-GB"/>
              </w:rPr>
              <w:t>WIGOS</w:t>
            </w:r>
            <w:r w:rsidRPr="004F7AD7">
              <w:rPr>
                <w:rFonts w:ascii="Microsoft YaHei" w:hAnsi="Microsoft YaHei" w:cs="Microsoft YaHei" w:hint="eastAsia"/>
                <w:bCs w:val="0"/>
                <w:noProof w:val="0"/>
                <w:sz w:val="18"/>
                <w:szCs w:val="18"/>
              </w:rPr>
              <w:t>手册》</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46AAADB3"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手册</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1CD695E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INFCOM-3 </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6F418BA4"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2023</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11</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409712C8"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Verdana Regular" w:hAnsi="Verdana Regular" w:cs="Verdana Regular"/>
                <w:bCs w:val="0"/>
                <w:noProof w:val="0"/>
                <w:color w:val="000000"/>
                <w:sz w:val="18"/>
                <w:szCs w:val="18"/>
                <w:lang w:val="en-GB"/>
              </w:rPr>
              <w:t>JET-EOSDE</w:t>
            </w:r>
            <w:r w:rsidRPr="004F7AD7">
              <w:rPr>
                <w:rFonts w:ascii="Verdana Regular" w:hAnsi="Verdana Regular" w:cs="Verdana Regular" w:hint="eastAsia"/>
                <w:bCs w:val="0"/>
                <w:noProof w:val="0"/>
                <w:color w:val="000000"/>
                <w:sz w:val="18"/>
                <w:szCs w:val="18"/>
              </w:rPr>
              <w:t>下的</w:t>
            </w:r>
            <w:r w:rsidRPr="004F7AD7">
              <w:rPr>
                <w:rFonts w:ascii="Verdana Regular" w:hAnsi="Verdana Regular" w:cs="Verdana Regular"/>
                <w:bCs w:val="0"/>
                <w:noProof w:val="0"/>
                <w:color w:val="000000"/>
                <w:sz w:val="18"/>
                <w:szCs w:val="18"/>
                <w:lang w:val="en-GB"/>
              </w:rPr>
              <w:t>EW4All</w:t>
            </w:r>
            <w:r w:rsidRPr="004F7AD7">
              <w:rPr>
                <w:rFonts w:ascii="Verdana Regular" w:hAnsi="Verdana Regular" w:cs="Verdana Regular" w:hint="eastAsia"/>
                <w:bCs w:val="0"/>
                <w:noProof w:val="0"/>
                <w:color w:val="000000"/>
                <w:sz w:val="18"/>
                <w:szCs w:val="18"/>
              </w:rPr>
              <w:t>小组</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7EB85466"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008AD3C8"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SimSun" w:hAnsi="SimSun" w:cs="SimSun" w:hint="eastAsia"/>
                <w:bCs w:val="0"/>
                <w:noProof w:val="0"/>
                <w:color w:val="000000"/>
                <w:sz w:val="18"/>
                <w:szCs w:val="18"/>
              </w:rPr>
              <w:t>虚拟会议</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68EB438B"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更新</w:t>
            </w:r>
            <w:r w:rsidRPr="004F7AD7">
              <w:rPr>
                <w:rFonts w:cs="Calibri"/>
                <w:bCs w:val="0"/>
                <w:noProof w:val="0"/>
                <w:sz w:val="18"/>
                <w:szCs w:val="18"/>
                <w:lang w:val="en-GB"/>
              </w:rPr>
              <w:t xml:space="preserve">RBON </w:t>
            </w:r>
            <w:r w:rsidRPr="004F7AD7">
              <w:rPr>
                <w:rFonts w:ascii="Microsoft YaHei" w:hAnsi="Microsoft YaHei" w:cs="Microsoft YaHei" w:hint="eastAsia"/>
                <w:bCs w:val="0"/>
                <w:noProof w:val="0"/>
                <w:sz w:val="18"/>
                <w:szCs w:val="18"/>
              </w:rPr>
              <w:t>技术规则</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248B2BE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更新内容的草案见</w:t>
            </w:r>
            <w:hyperlink r:id="rId34" w:history="1">
              <w:r w:rsidRPr="004F7AD7">
                <w:rPr>
                  <w:rFonts w:cs="Calibri"/>
                  <w:bCs w:val="0"/>
                  <w:noProof w:val="0"/>
                  <w:color w:val="0000FF"/>
                  <w:sz w:val="18"/>
                  <w:szCs w:val="18"/>
                  <w:lang w:val="en-GB"/>
                </w:rPr>
                <w:t>INFCOM-3</w:t>
              </w:r>
              <w:r w:rsidRPr="004F7AD7">
                <w:rPr>
                  <w:rFonts w:cs="Calibri"/>
                  <w:bCs w:val="0"/>
                  <w:noProof w:val="0"/>
                  <w:color w:val="0000FF"/>
                  <w:sz w:val="18"/>
                  <w:szCs w:val="18"/>
                  <w:lang w:val="zh-CN"/>
                </w:rPr>
                <w:t>/</w:t>
              </w:r>
              <w:r w:rsidRPr="004F7AD7">
                <w:rPr>
                  <w:rFonts w:cs="Calibri"/>
                  <w:bCs w:val="0"/>
                  <w:noProof w:val="0"/>
                  <w:color w:val="0000FF"/>
                  <w:sz w:val="18"/>
                  <w:szCs w:val="18"/>
                  <w:lang w:val="en-GB"/>
                </w:rPr>
                <w:t>Doc 8.1(1)</w:t>
              </w:r>
            </w:hyperlink>
            <w:r w:rsidRPr="004F7AD7">
              <w:rPr>
                <w:rFonts w:cs="Calibri"/>
                <w:bCs w:val="0"/>
                <w:noProof w:val="0"/>
                <w:sz w:val="18"/>
                <w:szCs w:val="18"/>
                <w:lang w:val="en-GB"/>
              </w:rPr>
              <w:t xml:space="preserve"> </w:t>
            </w:r>
            <w:r w:rsidRPr="004F7AD7">
              <w:rPr>
                <w:rFonts w:ascii="Microsoft YaHei" w:hAnsi="Microsoft YaHei" w:cs="Microsoft YaHei" w:hint="eastAsia"/>
                <w:bCs w:val="0"/>
                <w:noProof w:val="0"/>
                <w:sz w:val="18"/>
                <w:szCs w:val="18"/>
                <w:lang w:val="en-GB"/>
              </w:rPr>
              <w:t>，供进一步讨论</w:t>
            </w:r>
            <w:r w:rsidRPr="004F7AD7">
              <w:rPr>
                <w:rFonts w:cs="Calibri"/>
                <w:bCs w:val="0"/>
                <w:noProof w:val="0"/>
                <w:sz w:val="18"/>
                <w:szCs w:val="18"/>
                <w:lang w:val="en-GB"/>
              </w:rPr>
              <w:t xml:space="preserve"> </w:t>
            </w:r>
          </w:p>
        </w:tc>
      </w:tr>
      <w:tr w:rsidR="004F7AD7" w:rsidRPr="004F7AD7" w14:paraId="4881E913"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2C750D4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1.5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218C27FA"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更新《</w:t>
            </w:r>
            <w:r w:rsidRPr="004F7AD7">
              <w:rPr>
                <w:rFonts w:cs="Calibri"/>
                <w:bCs w:val="0"/>
                <w:noProof w:val="0"/>
                <w:sz w:val="18"/>
                <w:szCs w:val="18"/>
                <w:lang w:val="en-GB"/>
              </w:rPr>
              <w:t>WIGOS</w:t>
            </w:r>
            <w:r w:rsidRPr="004F7AD7">
              <w:rPr>
                <w:rFonts w:ascii="Microsoft YaHei" w:hAnsi="Microsoft YaHei" w:cs="Microsoft YaHei" w:hint="eastAsia"/>
                <w:bCs w:val="0"/>
                <w:noProof w:val="0"/>
                <w:sz w:val="18"/>
                <w:szCs w:val="18"/>
              </w:rPr>
              <w:t>指南》</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18E675F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指南</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5C485DE5"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INFCOM-3 </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5F46F9E0"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2023</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11</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40ECDE7E"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Verdana Regular" w:hAnsi="Verdana Regular" w:cs="Verdana Regular"/>
                <w:bCs w:val="0"/>
                <w:noProof w:val="0"/>
                <w:color w:val="000000"/>
                <w:sz w:val="18"/>
                <w:szCs w:val="18"/>
                <w:lang w:val="en-GB"/>
              </w:rPr>
              <w:t>JET-EOSDE</w:t>
            </w:r>
            <w:r w:rsidRPr="004F7AD7">
              <w:rPr>
                <w:rFonts w:ascii="Verdana Regular" w:hAnsi="Verdana Regular" w:cs="Verdana Regular" w:hint="eastAsia"/>
                <w:bCs w:val="0"/>
                <w:noProof w:val="0"/>
                <w:color w:val="000000"/>
                <w:sz w:val="18"/>
                <w:szCs w:val="18"/>
              </w:rPr>
              <w:t>下的</w:t>
            </w:r>
            <w:r w:rsidRPr="004F7AD7">
              <w:rPr>
                <w:rFonts w:ascii="Verdana Regular" w:hAnsi="Verdana Regular" w:cs="Verdana Regular"/>
                <w:bCs w:val="0"/>
                <w:noProof w:val="0"/>
                <w:color w:val="000000"/>
                <w:sz w:val="18"/>
                <w:szCs w:val="18"/>
                <w:lang w:val="en-GB"/>
              </w:rPr>
              <w:t>EW4All</w:t>
            </w:r>
            <w:r w:rsidRPr="004F7AD7">
              <w:rPr>
                <w:rFonts w:ascii="Verdana Regular" w:hAnsi="Verdana Regular" w:cs="Verdana Regular" w:hint="eastAsia"/>
                <w:bCs w:val="0"/>
                <w:noProof w:val="0"/>
                <w:color w:val="000000"/>
                <w:sz w:val="18"/>
                <w:szCs w:val="18"/>
              </w:rPr>
              <w:t>小组</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5A2052A0"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250EAF93"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SimSun" w:hAnsi="SimSun" w:cs="SimSun" w:hint="eastAsia"/>
                <w:bCs w:val="0"/>
                <w:noProof w:val="0"/>
                <w:color w:val="000000"/>
                <w:sz w:val="18"/>
                <w:szCs w:val="18"/>
              </w:rPr>
              <w:t>虚拟会议</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3F726003"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更新</w:t>
            </w:r>
            <w:r w:rsidRPr="004F7AD7">
              <w:rPr>
                <w:rFonts w:cs="Calibri"/>
                <w:bCs w:val="0"/>
                <w:noProof w:val="0"/>
                <w:sz w:val="18"/>
                <w:szCs w:val="18"/>
                <w:lang w:val="en-GB"/>
              </w:rPr>
              <w:t>RBON</w:t>
            </w:r>
            <w:r w:rsidRPr="004F7AD7">
              <w:rPr>
                <w:rFonts w:ascii="Microsoft YaHei" w:hAnsi="Microsoft YaHei" w:cs="Microsoft YaHei" w:hint="eastAsia"/>
                <w:bCs w:val="0"/>
                <w:noProof w:val="0"/>
                <w:sz w:val="18"/>
                <w:szCs w:val="18"/>
              </w:rPr>
              <w:t>面临的挑战列表</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21DA231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更新内容的草案见</w:t>
            </w:r>
            <w:hyperlink r:id="rId35" w:history="1">
              <w:r w:rsidRPr="004F7AD7">
                <w:rPr>
                  <w:rFonts w:cs="Calibri"/>
                  <w:bCs w:val="0"/>
                  <w:noProof w:val="0"/>
                  <w:color w:val="0000FF"/>
                  <w:sz w:val="18"/>
                  <w:szCs w:val="18"/>
                  <w:lang w:val="en-GB"/>
                </w:rPr>
                <w:t>INFCOM-3</w:t>
              </w:r>
              <w:r w:rsidRPr="004F7AD7">
                <w:rPr>
                  <w:rFonts w:cs="Calibri"/>
                  <w:bCs w:val="0"/>
                  <w:noProof w:val="0"/>
                  <w:color w:val="0000FF"/>
                  <w:sz w:val="18"/>
                  <w:szCs w:val="18"/>
                  <w:lang w:val="zh-CN"/>
                </w:rPr>
                <w:t>/</w:t>
              </w:r>
              <w:r w:rsidRPr="004F7AD7">
                <w:rPr>
                  <w:rFonts w:cs="Calibri"/>
                  <w:bCs w:val="0"/>
                  <w:noProof w:val="0"/>
                  <w:color w:val="0000FF"/>
                  <w:sz w:val="18"/>
                  <w:szCs w:val="18"/>
                  <w:lang w:val="en-GB"/>
                </w:rPr>
                <w:t>Doc 8.1(2)</w:t>
              </w:r>
            </w:hyperlink>
            <w:r w:rsidRPr="004F7AD7">
              <w:rPr>
                <w:rFonts w:ascii="Microsoft YaHei" w:hAnsi="Microsoft YaHei" w:cs="Microsoft YaHei" w:hint="eastAsia"/>
                <w:bCs w:val="0"/>
                <w:noProof w:val="0"/>
                <w:sz w:val="18"/>
                <w:szCs w:val="18"/>
                <w:lang w:val="en-GB"/>
              </w:rPr>
              <w:t>，供进一步讨论</w:t>
            </w:r>
            <w:r w:rsidRPr="004F7AD7">
              <w:rPr>
                <w:rFonts w:cs="Calibri"/>
                <w:bCs w:val="0"/>
                <w:noProof w:val="0"/>
                <w:sz w:val="18"/>
                <w:szCs w:val="18"/>
                <w:lang w:val="en-GB"/>
              </w:rPr>
              <w:t xml:space="preserve">  </w:t>
            </w:r>
          </w:p>
        </w:tc>
      </w:tr>
      <w:tr w:rsidR="004F7AD7" w:rsidRPr="004F7AD7" w14:paraId="114768F6"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3AD75A1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1.6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72A701AF" w14:textId="271DC080"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color w:val="000000"/>
                <w:sz w:val="18"/>
                <w:szCs w:val="18"/>
                <w:lang w:val="en-GB"/>
              </w:rPr>
              <w:t>考虑到</w:t>
            </w:r>
            <w:r w:rsidRPr="004F7AD7">
              <w:rPr>
                <w:rFonts w:cs="Calibri" w:hint="eastAsia"/>
                <w:bCs w:val="0"/>
                <w:noProof w:val="0"/>
                <w:color w:val="000000"/>
                <w:sz w:val="18"/>
                <w:szCs w:val="18"/>
                <w:lang w:val="en-GB"/>
              </w:rPr>
              <w:t>EW4All</w:t>
            </w:r>
            <w:r w:rsidRPr="004F7AD7">
              <w:rPr>
                <w:rFonts w:ascii="Microsoft YaHei" w:hAnsi="Microsoft YaHei" w:cs="Microsoft YaHei" w:hint="eastAsia"/>
                <w:bCs w:val="0"/>
                <w:noProof w:val="0"/>
                <w:color w:val="000000"/>
                <w:sz w:val="18"/>
                <w:szCs w:val="18"/>
                <w:lang w:val="en-GB"/>
              </w:rPr>
              <w:t>的</w:t>
            </w:r>
            <w:r w:rsidRPr="004F7AD7">
              <w:rPr>
                <w:rFonts w:ascii="Microsoft YaHei" w:hAnsi="Microsoft YaHei" w:cs="Microsoft YaHei" w:hint="eastAsia"/>
                <w:bCs w:val="0"/>
                <w:noProof w:val="0"/>
                <w:color w:val="000000"/>
                <w:sz w:val="18"/>
                <w:szCs w:val="18"/>
              </w:rPr>
              <w:t>灾害优先级</w:t>
            </w:r>
            <w:r w:rsidRPr="004F7AD7">
              <w:rPr>
                <w:rFonts w:ascii="Microsoft YaHei" w:hAnsi="Microsoft YaHei" w:cs="Microsoft YaHei" w:hint="eastAsia"/>
                <w:bCs w:val="0"/>
                <w:noProof w:val="0"/>
                <w:color w:val="000000"/>
                <w:sz w:val="18"/>
                <w:szCs w:val="18"/>
                <w:lang w:val="en-GB"/>
              </w:rPr>
              <w:t>和</w:t>
            </w:r>
            <w:r w:rsidRPr="004F7AD7">
              <w:rPr>
                <w:rFonts w:cs="Calibri" w:hint="eastAsia"/>
                <w:bCs w:val="0"/>
                <w:noProof w:val="0"/>
                <w:color w:val="000000"/>
                <w:sz w:val="18"/>
                <w:szCs w:val="18"/>
                <w:lang w:val="en-GB"/>
              </w:rPr>
              <w:t>RBON</w:t>
            </w:r>
            <w:r w:rsidRPr="004F7AD7">
              <w:rPr>
                <w:rFonts w:ascii="Microsoft YaHei" w:hAnsi="Microsoft YaHei" w:cs="Microsoft YaHei" w:hint="eastAsia"/>
                <w:bCs w:val="0"/>
                <w:noProof w:val="0"/>
                <w:color w:val="000000"/>
                <w:sz w:val="18"/>
                <w:szCs w:val="18"/>
                <w:lang w:val="en-GB"/>
              </w:rPr>
              <w:t>面临的典型挑战，对</w:t>
            </w:r>
            <w:r w:rsidR="0040706E" w:rsidRPr="0040706E">
              <w:rPr>
                <w:rFonts w:asciiTheme="minorEastAsia" w:hAnsiTheme="minorEastAsia" w:cs="Calibri" w:hint="eastAsia"/>
                <w:bCs w:val="0"/>
                <w:noProof w:val="0"/>
                <w:sz w:val="18"/>
                <w:szCs w:val="18"/>
                <w:lang w:val="en-GB"/>
              </w:rPr>
              <w:t>“</w:t>
            </w:r>
            <w:r w:rsidR="0040706E" w:rsidRPr="004F7AD7">
              <w:rPr>
                <w:rFonts w:cs="Calibri"/>
                <w:bCs w:val="0"/>
                <w:noProof w:val="0"/>
                <w:sz w:val="18"/>
                <w:szCs w:val="18"/>
                <w:lang w:val="en-GB"/>
              </w:rPr>
              <w:t>OSCAR/</w:t>
            </w:r>
            <w:r w:rsidR="0040706E" w:rsidRPr="0040706E">
              <w:rPr>
                <w:rFonts w:ascii="SimSun" w:hAnsi="SimSun" w:cs="SimSun" w:hint="eastAsia"/>
                <w:bCs w:val="0"/>
                <w:noProof w:val="0"/>
                <w:sz w:val="18"/>
                <w:szCs w:val="18"/>
                <w:lang w:val="en-GB"/>
              </w:rPr>
              <w:t>需求”</w:t>
            </w:r>
            <w:r w:rsidRPr="004F7AD7">
              <w:rPr>
                <w:rFonts w:ascii="Microsoft YaHei" w:hAnsi="Microsoft YaHei" w:cs="Microsoft YaHei" w:hint="eastAsia"/>
                <w:bCs w:val="0"/>
                <w:noProof w:val="0"/>
                <w:color w:val="000000"/>
                <w:sz w:val="18"/>
                <w:szCs w:val="18"/>
                <w:lang w:val="en-GB"/>
              </w:rPr>
              <w:t>中的需求进行优先级排序</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0BF889AB" w14:textId="7FBD4C85" w:rsidR="004F7AD7" w:rsidRPr="004F7AD7" w:rsidRDefault="0040706E" w:rsidP="004F7AD7">
            <w:pPr>
              <w:spacing w:before="60" w:after="60" w:line="240" w:lineRule="auto"/>
              <w:textAlignment w:val="baseline"/>
              <w:rPr>
                <w:rFonts w:cs="Segoe UI"/>
                <w:bCs w:val="0"/>
                <w:noProof w:val="0"/>
                <w:sz w:val="18"/>
                <w:szCs w:val="18"/>
                <w:lang w:val="en-GB"/>
              </w:rPr>
            </w:pPr>
            <w:r w:rsidRPr="0040706E">
              <w:rPr>
                <w:rFonts w:asciiTheme="minorEastAsia" w:hAnsiTheme="minorEastAsia" w:cs="Calibri" w:hint="eastAsia"/>
                <w:bCs w:val="0"/>
                <w:noProof w:val="0"/>
                <w:sz w:val="18"/>
                <w:szCs w:val="18"/>
                <w:lang w:val="en-GB"/>
              </w:rPr>
              <w:t>“</w:t>
            </w:r>
            <w:r w:rsidR="004F7AD7" w:rsidRPr="004F7AD7">
              <w:rPr>
                <w:rFonts w:cs="Calibri"/>
                <w:bCs w:val="0"/>
                <w:noProof w:val="0"/>
                <w:sz w:val="18"/>
                <w:szCs w:val="18"/>
                <w:lang w:val="en-GB"/>
              </w:rPr>
              <w:t>OSCAR/</w:t>
            </w:r>
            <w:r w:rsidRPr="0040706E">
              <w:rPr>
                <w:rFonts w:ascii="SimSun" w:hAnsi="SimSun" w:cs="SimSun" w:hint="eastAsia"/>
                <w:bCs w:val="0"/>
                <w:noProof w:val="0"/>
                <w:sz w:val="18"/>
                <w:szCs w:val="18"/>
                <w:lang w:val="en-GB"/>
              </w:rPr>
              <w:t>需求”</w:t>
            </w:r>
            <w:r w:rsidR="004F7AD7" w:rsidRPr="004F7AD7">
              <w:rPr>
                <w:rFonts w:ascii="Microsoft YaHei" w:hAnsi="Microsoft YaHei" w:cs="Microsoft YaHei" w:hint="eastAsia"/>
                <w:bCs w:val="0"/>
                <w:noProof w:val="0"/>
                <w:sz w:val="18"/>
                <w:szCs w:val="18"/>
              </w:rPr>
              <w:t>数据库</w:t>
            </w:r>
            <w:r w:rsidR="004F7AD7" w:rsidRPr="004F7AD7">
              <w:rPr>
                <w:rFonts w:cs="Calibri"/>
                <w:bCs w:val="0"/>
                <w:noProof w:val="0"/>
                <w:sz w:val="18"/>
                <w:szCs w:val="18"/>
                <w:lang w:val="en-GB"/>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58C6189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JET-EOSDE </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42AA774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8</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31</w:t>
            </w:r>
            <w:r w:rsidRPr="004F7AD7">
              <w:rPr>
                <w:rFonts w:ascii="Microsoft YaHei" w:hAnsi="Microsoft YaHei" w:cs="Microsoft YaHei" w:hint="eastAsia"/>
                <w:bCs w:val="0"/>
                <w:noProof w:val="0"/>
                <w:sz w:val="18"/>
                <w:szCs w:val="18"/>
              </w:rPr>
              <w:t>日</w:t>
            </w:r>
            <w:r w:rsidRPr="004F7AD7">
              <w:rPr>
                <w:rFonts w:cs="Calibri"/>
                <w:bCs w:val="0"/>
                <w:noProof w:val="0"/>
                <w:sz w:val="18"/>
                <w:szCs w:val="18"/>
                <w:lang w:val="en-GB"/>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20ADD201"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color w:val="000000"/>
                <w:sz w:val="18"/>
                <w:szCs w:val="18"/>
                <w:lang w:val="en-GB"/>
              </w:rPr>
              <w:t>AA PoC</w:t>
            </w:r>
            <w:r w:rsidRPr="004F7AD7">
              <w:rPr>
                <w:rFonts w:ascii="Microsoft YaHei" w:hAnsi="Microsoft YaHei" w:cs="Microsoft YaHei" w:hint="eastAsia"/>
                <w:bCs w:val="0"/>
                <w:noProof w:val="0"/>
                <w:color w:val="000000"/>
                <w:sz w:val="18"/>
                <w:szCs w:val="18"/>
              </w:rPr>
              <w:t>和</w:t>
            </w:r>
            <w:r w:rsidRPr="004F7AD7">
              <w:rPr>
                <w:rFonts w:cs="Calibri"/>
                <w:bCs w:val="0"/>
                <w:noProof w:val="0"/>
                <w:color w:val="000000"/>
                <w:sz w:val="18"/>
                <w:szCs w:val="18"/>
                <w:lang w:val="en-GB"/>
              </w:rPr>
              <w:t>AA</w:t>
            </w:r>
            <w:r w:rsidRPr="004F7AD7">
              <w:rPr>
                <w:rFonts w:ascii="Microsoft YaHei" w:hAnsi="Microsoft YaHei" w:cs="Microsoft YaHei" w:hint="eastAsia"/>
                <w:bCs w:val="0"/>
                <w:noProof w:val="0"/>
                <w:color w:val="000000"/>
                <w:sz w:val="18"/>
                <w:szCs w:val="18"/>
              </w:rPr>
              <w:t>所有方</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475E3E97"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0593F29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AA PoC</w:t>
            </w: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lang w:val="en-GB"/>
              </w:rPr>
              <w:t>WIPPS</w:t>
            </w:r>
            <w:r w:rsidRPr="004F7AD7">
              <w:rPr>
                <w:rFonts w:ascii="Microsoft YaHei" w:hAnsi="Microsoft YaHei" w:cs="Microsoft YaHei" w:hint="eastAsia"/>
                <w:bCs w:val="0"/>
                <w:noProof w:val="0"/>
                <w:sz w:val="18"/>
                <w:szCs w:val="18"/>
                <w:lang w:val="en-GB"/>
              </w:rPr>
              <w:t>专家和相关团队</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17CF16A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7EA4BF2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进行中</w:t>
            </w:r>
          </w:p>
        </w:tc>
      </w:tr>
      <w:tr w:rsidR="004F7AD7" w:rsidRPr="004F7AD7" w14:paraId="601C01C0"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7B9254A5"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lastRenderedPageBreak/>
              <w:t xml:space="preserve">1.7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37C62F62" w14:textId="1F59D935"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color w:val="000000"/>
                <w:sz w:val="18"/>
                <w:szCs w:val="18"/>
                <w:lang w:val="en-GB"/>
              </w:rPr>
              <w:t>针对某个特定的</w:t>
            </w:r>
            <w:r w:rsidRPr="004F7AD7">
              <w:rPr>
                <w:rFonts w:cs="Calibri" w:hint="eastAsia"/>
                <w:bCs w:val="0"/>
                <w:noProof w:val="0"/>
                <w:color w:val="000000"/>
                <w:sz w:val="18"/>
                <w:szCs w:val="18"/>
                <w:lang w:val="en-GB"/>
              </w:rPr>
              <w:t>AA</w:t>
            </w:r>
            <w:r w:rsidRPr="004F7AD7">
              <w:rPr>
                <w:rFonts w:ascii="Microsoft YaHei" w:hAnsi="Microsoft YaHei" w:cs="Microsoft YaHei" w:hint="eastAsia"/>
                <w:bCs w:val="0"/>
                <w:noProof w:val="0"/>
                <w:color w:val="000000"/>
                <w:sz w:val="18"/>
                <w:szCs w:val="18"/>
                <w:lang w:val="en-GB"/>
              </w:rPr>
              <w:t>进行差距分析时，需要</w:t>
            </w:r>
            <w:r w:rsidRPr="004F7AD7">
              <w:rPr>
                <w:rFonts w:ascii="Microsoft YaHei" w:hAnsi="Microsoft YaHei" w:cs="Microsoft YaHei" w:hint="eastAsia"/>
                <w:bCs w:val="0"/>
                <w:noProof w:val="0"/>
                <w:color w:val="000000"/>
                <w:sz w:val="18"/>
                <w:szCs w:val="18"/>
              </w:rPr>
              <w:t>考虑</w:t>
            </w:r>
            <w:r w:rsidR="0040706E" w:rsidRPr="0040706E">
              <w:rPr>
                <w:rFonts w:asciiTheme="minorEastAsia" w:hAnsiTheme="minorEastAsia" w:cs="Calibri" w:hint="eastAsia"/>
                <w:bCs w:val="0"/>
                <w:noProof w:val="0"/>
                <w:sz w:val="18"/>
                <w:szCs w:val="18"/>
                <w:lang w:val="en-GB"/>
              </w:rPr>
              <w:t>“</w:t>
            </w:r>
            <w:r w:rsidR="0040706E" w:rsidRPr="004F7AD7">
              <w:rPr>
                <w:rFonts w:cs="Calibri"/>
                <w:bCs w:val="0"/>
                <w:noProof w:val="0"/>
                <w:sz w:val="18"/>
                <w:szCs w:val="18"/>
                <w:lang w:val="en-GB"/>
              </w:rPr>
              <w:t>OSCAR/</w:t>
            </w:r>
            <w:r w:rsidR="0040706E" w:rsidRPr="0040706E">
              <w:rPr>
                <w:rFonts w:ascii="SimSun" w:hAnsi="SimSun" w:cs="SimSun" w:hint="eastAsia"/>
                <w:bCs w:val="0"/>
                <w:noProof w:val="0"/>
                <w:sz w:val="18"/>
                <w:szCs w:val="18"/>
                <w:lang w:val="en-GB"/>
              </w:rPr>
              <w:t>需求”</w:t>
            </w:r>
            <w:r w:rsidRPr="004F7AD7">
              <w:rPr>
                <w:rFonts w:ascii="Microsoft YaHei" w:hAnsi="Microsoft YaHei" w:cs="Microsoft YaHei" w:hint="eastAsia"/>
                <w:bCs w:val="0"/>
                <w:noProof w:val="0"/>
                <w:color w:val="000000"/>
                <w:sz w:val="18"/>
                <w:szCs w:val="18"/>
                <w:lang w:val="en-GB"/>
              </w:rPr>
              <w:t>中</w:t>
            </w:r>
            <w:r w:rsidRPr="004F7AD7">
              <w:rPr>
                <w:rFonts w:ascii="Microsoft YaHei" w:hAnsi="Microsoft YaHei" w:cs="Microsoft YaHei" w:hint="eastAsia"/>
                <w:bCs w:val="0"/>
                <w:noProof w:val="0"/>
                <w:color w:val="000000"/>
                <w:sz w:val="18"/>
                <w:szCs w:val="18"/>
              </w:rPr>
              <w:t>需求的</w:t>
            </w:r>
            <w:r w:rsidRPr="004F7AD7">
              <w:rPr>
                <w:rFonts w:ascii="Microsoft YaHei" w:hAnsi="Microsoft YaHei" w:cs="Microsoft YaHei" w:hint="eastAsia"/>
                <w:bCs w:val="0"/>
                <w:noProof w:val="0"/>
                <w:color w:val="000000"/>
                <w:sz w:val="18"/>
                <w:szCs w:val="18"/>
                <w:lang w:val="en-GB"/>
              </w:rPr>
              <w:t>优先级排序。这个排序依据的是</w:t>
            </w:r>
            <w:r w:rsidRPr="004F7AD7">
              <w:rPr>
                <w:rFonts w:cs="Calibri" w:hint="eastAsia"/>
                <w:bCs w:val="0"/>
                <w:noProof w:val="0"/>
                <w:color w:val="000000"/>
                <w:sz w:val="18"/>
                <w:szCs w:val="18"/>
                <w:lang w:val="en-GB"/>
              </w:rPr>
              <w:t>EW4All</w:t>
            </w:r>
            <w:r w:rsidRPr="004F7AD7">
              <w:rPr>
                <w:rFonts w:ascii="Microsoft YaHei" w:hAnsi="Microsoft YaHei" w:cs="Microsoft YaHei" w:hint="eastAsia"/>
                <w:bCs w:val="0"/>
                <w:noProof w:val="0"/>
                <w:color w:val="000000"/>
                <w:sz w:val="18"/>
                <w:szCs w:val="18"/>
              </w:rPr>
              <w:t>重点灾害</w:t>
            </w:r>
            <w:r w:rsidRPr="004F7AD7">
              <w:rPr>
                <w:rFonts w:ascii="Microsoft YaHei" w:hAnsi="Microsoft YaHei" w:cs="Microsoft YaHei" w:hint="eastAsia"/>
                <w:bCs w:val="0"/>
                <w:noProof w:val="0"/>
                <w:color w:val="000000"/>
                <w:sz w:val="18"/>
                <w:szCs w:val="18"/>
                <w:lang w:val="en-GB"/>
              </w:rPr>
              <w:t>和</w:t>
            </w:r>
            <w:r w:rsidRPr="004F7AD7">
              <w:rPr>
                <w:rFonts w:cs="Calibri" w:hint="eastAsia"/>
                <w:bCs w:val="0"/>
                <w:noProof w:val="0"/>
                <w:color w:val="000000"/>
                <w:sz w:val="18"/>
                <w:szCs w:val="18"/>
                <w:lang w:val="en-GB"/>
              </w:rPr>
              <w:t>RBON</w:t>
            </w:r>
            <w:r w:rsidRPr="004F7AD7">
              <w:rPr>
                <w:rFonts w:ascii="Microsoft YaHei" w:hAnsi="Microsoft YaHei" w:cs="Microsoft YaHei" w:hint="eastAsia"/>
                <w:bCs w:val="0"/>
                <w:noProof w:val="0"/>
                <w:color w:val="000000"/>
                <w:sz w:val="18"/>
                <w:szCs w:val="18"/>
              </w:rPr>
              <w:t>典型</w:t>
            </w:r>
            <w:r w:rsidRPr="004F7AD7">
              <w:rPr>
                <w:rFonts w:ascii="Microsoft YaHei" w:hAnsi="Microsoft YaHei" w:cs="Microsoft YaHei" w:hint="eastAsia"/>
                <w:bCs w:val="0"/>
                <w:noProof w:val="0"/>
                <w:color w:val="000000"/>
                <w:sz w:val="18"/>
                <w:szCs w:val="18"/>
                <w:lang w:val="en-GB"/>
              </w:rPr>
              <w:t>挑战。</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49149CBD"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SoG</w:t>
            </w:r>
            <w:r w:rsidRPr="004F7AD7">
              <w:rPr>
                <w:rFonts w:ascii="Microsoft YaHei" w:hAnsi="Microsoft YaHei" w:cs="Microsoft YaHei" w:hint="eastAsia"/>
                <w:bCs w:val="0"/>
                <w:noProof w:val="0"/>
                <w:sz w:val="18"/>
                <w:szCs w:val="18"/>
              </w:rPr>
              <w:t>表格</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36CDEC35"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通过</w:t>
            </w:r>
            <w:r w:rsidRPr="004F7AD7">
              <w:rPr>
                <w:rFonts w:cs="Calibri"/>
                <w:bCs w:val="0"/>
                <w:noProof w:val="0"/>
                <w:sz w:val="18"/>
                <w:szCs w:val="18"/>
                <w:lang w:val="en-GB"/>
              </w:rPr>
              <w:t>ESAC</w:t>
            </w:r>
            <w:r w:rsidRPr="004F7AD7">
              <w:rPr>
                <w:rFonts w:ascii="Microsoft YaHei" w:hAnsi="Microsoft YaHei" w:cs="Microsoft YaHei" w:hint="eastAsia"/>
                <w:bCs w:val="0"/>
                <w:noProof w:val="0"/>
                <w:sz w:val="18"/>
                <w:szCs w:val="18"/>
              </w:rPr>
              <w:t>协调员向</w:t>
            </w:r>
            <w:r w:rsidRPr="004F7AD7">
              <w:rPr>
                <w:rFonts w:cs="Calibri"/>
                <w:bCs w:val="0"/>
                <w:noProof w:val="0"/>
                <w:sz w:val="18"/>
                <w:szCs w:val="18"/>
                <w:lang w:val="en-GB"/>
              </w:rPr>
              <w:t xml:space="preserve">ESAC </w:t>
            </w:r>
            <w:r w:rsidRPr="004F7AD7">
              <w:rPr>
                <w:rFonts w:ascii="Microsoft YaHei" w:hAnsi="Microsoft YaHei" w:cs="Microsoft YaHei" w:hint="eastAsia"/>
                <w:bCs w:val="0"/>
                <w:noProof w:val="0"/>
                <w:sz w:val="18"/>
                <w:szCs w:val="18"/>
              </w:rPr>
              <w:t>所有方交付</w:t>
            </w:r>
          </w:p>
          <w:p w14:paraId="14EB7629" w14:textId="77777777" w:rsidR="004F7AD7" w:rsidRPr="004F7AD7" w:rsidRDefault="004F7AD7" w:rsidP="004F7AD7">
            <w:pPr>
              <w:spacing w:before="60" w:after="60" w:line="240" w:lineRule="auto"/>
              <w:textAlignment w:val="baseline"/>
              <w:rPr>
                <w:rFonts w:cs="Segoe UI"/>
                <w:bCs w:val="0"/>
                <w:noProof w:val="0"/>
                <w:sz w:val="18"/>
                <w:szCs w:val="18"/>
                <w:lang w:val="en-GB"/>
              </w:rPr>
            </w:pP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2820D29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11</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0E3CDB6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color w:val="000000"/>
                <w:sz w:val="18"/>
                <w:szCs w:val="18"/>
                <w:lang w:val="en-GB"/>
              </w:rPr>
              <w:t>AA PoC</w:t>
            </w:r>
            <w:r w:rsidRPr="004F7AD7">
              <w:rPr>
                <w:rFonts w:ascii="Microsoft YaHei" w:hAnsi="Microsoft YaHei" w:cs="Microsoft YaHei" w:hint="eastAsia"/>
                <w:bCs w:val="0"/>
                <w:noProof w:val="0"/>
                <w:color w:val="000000"/>
                <w:sz w:val="18"/>
                <w:szCs w:val="18"/>
              </w:rPr>
              <w:t>和</w:t>
            </w:r>
            <w:r w:rsidRPr="004F7AD7">
              <w:rPr>
                <w:rFonts w:cs="Calibri"/>
                <w:bCs w:val="0"/>
                <w:noProof w:val="0"/>
                <w:color w:val="000000"/>
                <w:sz w:val="18"/>
                <w:szCs w:val="18"/>
                <w:lang w:val="en-GB"/>
              </w:rPr>
              <w:t>AA</w:t>
            </w:r>
            <w:r w:rsidRPr="004F7AD7">
              <w:rPr>
                <w:rFonts w:ascii="Microsoft YaHei" w:hAnsi="Microsoft YaHei" w:cs="Microsoft YaHei" w:hint="eastAsia"/>
                <w:bCs w:val="0"/>
                <w:noProof w:val="0"/>
                <w:color w:val="000000"/>
                <w:sz w:val="18"/>
                <w:szCs w:val="18"/>
              </w:rPr>
              <w:t>所有方</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4FBAD13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Verdana Regular" w:hAnsi="Verdana Regular" w:cs="Verdana Regular"/>
                <w:bCs w:val="0"/>
                <w:noProof w:val="0"/>
                <w:color w:val="000000"/>
                <w:sz w:val="18"/>
                <w:szCs w:val="18"/>
                <w:lang w:val="en-GB"/>
              </w:rPr>
              <w:t>JET-EOSDE</w:t>
            </w:r>
            <w:r w:rsidRPr="004F7AD7">
              <w:rPr>
                <w:rFonts w:ascii="Verdana Regular" w:hAnsi="Verdana Regular" w:cs="Verdana Regular" w:hint="eastAsia"/>
                <w:bCs w:val="0"/>
                <w:noProof w:val="0"/>
                <w:color w:val="000000"/>
                <w:sz w:val="18"/>
                <w:szCs w:val="18"/>
              </w:rPr>
              <w:t>下的</w:t>
            </w:r>
            <w:r w:rsidRPr="004F7AD7">
              <w:rPr>
                <w:rFonts w:ascii="Verdana Regular" w:hAnsi="Verdana Regular" w:cs="Verdana Regular"/>
                <w:bCs w:val="0"/>
                <w:noProof w:val="0"/>
                <w:color w:val="000000"/>
                <w:sz w:val="18"/>
                <w:szCs w:val="18"/>
                <w:lang w:val="en-GB"/>
              </w:rPr>
              <w:t>EW4All</w:t>
            </w:r>
            <w:r w:rsidRPr="004F7AD7">
              <w:rPr>
                <w:rFonts w:ascii="Verdana Regular" w:hAnsi="Verdana Regular" w:cs="Verdana Regular" w:hint="eastAsia"/>
                <w:bCs w:val="0"/>
                <w:noProof w:val="0"/>
                <w:color w:val="000000"/>
                <w:sz w:val="18"/>
                <w:szCs w:val="18"/>
              </w:rPr>
              <w:t>小组</w:t>
            </w:r>
            <w:r w:rsidRPr="004F7AD7">
              <w:rPr>
                <w:rFonts w:cs="Calibri"/>
                <w:bCs w:val="0"/>
                <w:noProof w:val="0"/>
                <w:sz w:val="18"/>
                <w:szCs w:val="18"/>
                <w:lang w:val="en-GB"/>
              </w:rPr>
              <w:t xml:space="preserve"> </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4CFA1FE6"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AA PoC</w:t>
            </w: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lang w:val="en-GB"/>
              </w:rPr>
              <w:t>WIPPS</w:t>
            </w:r>
            <w:r w:rsidRPr="004F7AD7">
              <w:rPr>
                <w:rFonts w:ascii="Microsoft YaHei" w:hAnsi="Microsoft YaHei" w:cs="Microsoft YaHei" w:hint="eastAsia"/>
                <w:bCs w:val="0"/>
                <w:noProof w:val="0"/>
                <w:sz w:val="18"/>
                <w:szCs w:val="18"/>
                <w:lang w:val="en-GB"/>
              </w:rPr>
              <w:t>专家和相关团队</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32A6955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3BBD16A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进行中</w:t>
            </w:r>
          </w:p>
        </w:tc>
      </w:tr>
      <w:tr w:rsidR="004F7AD7" w:rsidRPr="004F7AD7" w14:paraId="3E8DF25D"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FFF2CC"/>
          </w:tcPr>
          <w:p w14:paraId="2D7C1C36"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1.8 </w:t>
            </w:r>
          </w:p>
        </w:tc>
        <w:tc>
          <w:tcPr>
            <w:tcW w:w="732" w:type="pct"/>
            <w:tcBorders>
              <w:top w:val="single" w:sz="6" w:space="0" w:color="auto"/>
              <w:left w:val="single" w:sz="6" w:space="0" w:color="auto"/>
              <w:bottom w:val="single" w:sz="6" w:space="0" w:color="auto"/>
              <w:right w:val="single" w:sz="6" w:space="0" w:color="auto"/>
            </w:tcBorders>
            <w:shd w:val="clear" w:color="auto" w:fill="FFF2CC"/>
          </w:tcPr>
          <w:p w14:paraId="0D5307F5"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针对每个</w:t>
            </w:r>
            <w:r w:rsidRPr="004F7AD7">
              <w:rPr>
                <w:rFonts w:cs="Segoe UI" w:hint="eastAsia"/>
                <w:bCs w:val="0"/>
                <w:noProof w:val="0"/>
                <w:sz w:val="18"/>
                <w:szCs w:val="18"/>
                <w:lang w:val="en-GB"/>
              </w:rPr>
              <w:t>ESAC</w:t>
            </w:r>
            <w:r w:rsidRPr="004F7AD7">
              <w:rPr>
                <w:rFonts w:ascii="Microsoft YaHei" w:hAnsi="Microsoft YaHei" w:cs="Microsoft YaHei" w:hint="eastAsia"/>
                <w:bCs w:val="0"/>
                <w:noProof w:val="0"/>
                <w:sz w:val="18"/>
                <w:szCs w:val="18"/>
                <w:lang w:val="en-GB"/>
              </w:rPr>
              <w:t>，</w:t>
            </w:r>
            <w:r w:rsidRPr="004F7AD7">
              <w:rPr>
                <w:rFonts w:ascii="Microsoft YaHei" w:hAnsi="Microsoft YaHei" w:cs="Microsoft YaHei" w:hint="eastAsia"/>
                <w:bCs w:val="0"/>
                <w:noProof w:val="0"/>
                <w:sz w:val="18"/>
                <w:szCs w:val="18"/>
              </w:rPr>
              <w:t>跨各个</w:t>
            </w:r>
            <w:r w:rsidRPr="004F7AD7">
              <w:rPr>
                <w:rFonts w:cs="Segoe UI" w:hint="eastAsia"/>
                <w:bCs w:val="0"/>
                <w:noProof w:val="0"/>
                <w:sz w:val="18"/>
                <w:szCs w:val="18"/>
                <w:lang w:val="en-GB"/>
              </w:rPr>
              <w:t>AA</w:t>
            </w:r>
            <w:r w:rsidRPr="004F7AD7">
              <w:rPr>
                <w:rFonts w:ascii="Microsoft YaHei" w:hAnsi="Microsoft YaHei" w:cs="Microsoft YaHei" w:hint="eastAsia"/>
                <w:bCs w:val="0"/>
                <w:noProof w:val="0"/>
                <w:sz w:val="18"/>
                <w:szCs w:val="18"/>
              </w:rPr>
              <w:t>综合制定</w:t>
            </w:r>
            <w:r w:rsidRPr="004F7AD7">
              <w:rPr>
                <w:rFonts w:ascii="Microsoft YaHei" w:hAnsi="Microsoft YaHei" w:cs="Microsoft YaHei" w:hint="eastAsia"/>
                <w:bCs w:val="0"/>
                <w:noProof w:val="0"/>
                <w:sz w:val="18"/>
                <w:szCs w:val="18"/>
                <w:lang w:val="en-GB"/>
              </w:rPr>
              <w:t>的</w:t>
            </w:r>
            <w:r w:rsidRPr="004F7AD7">
              <w:rPr>
                <w:rFonts w:cs="Segoe UI" w:hint="eastAsia"/>
                <w:bCs w:val="0"/>
                <w:noProof w:val="0"/>
                <w:sz w:val="18"/>
                <w:szCs w:val="18"/>
                <w:lang w:val="en-GB"/>
              </w:rPr>
              <w:t>SoG</w:t>
            </w:r>
          </w:p>
        </w:tc>
        <w:tc>
          <w:tcPr>
            <w:tcW w:w="729" w:type="pct"/>
            <w:tcBorders>
              <w:top w:val="single" w:sz="6" w:space="0" w:color="auto"/>
              <w:left w:val="single" w:sz="6" w:space="0" w:color="auto"/>
              <w:bottom w:val="single" w:sz="6" w:space="0" w:color="auto"/>
              <w:right w:val="single" w:sz="6" w:space="0" w:color="auto"/>
            </w:tcBorders>
            <w:shd w:val="clear" w:color="auto" w:fill="FFF2CC"/>
          </w:tcPr>
          <w:p w14:paraId="4564E84B"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SoG</w:t>
            </w:r>
          </w:p>
        </w:tc>
        <w:tc>
          <w:tcPr>
            <w:tcW w:w="494" w:type="pct"/>
            <w:tcBorders>
              <w:top w:val="single" w:sz="6" w:space="0" w:color="auto"/>
              <w:left w:val="single" w:sz="6" w:space="0" w:color="auto"/>
              <w:bottom w:val="single" w:sz="6" w:space="0" w:color="auto"/>
              <w:right w:val="single" w:sz="6" w:space="0" w:color="auto"/>
            </w:tcBorders>
            <w:shd w:val="clear" w:color="auto" w:fill="FFF2CC"/>
          </w:tcPr>
          <w:p w14:paraId="4B30581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INFCOM MG </w:t>
            </w:r>
          </w:p>
        </w:tc>
        <w:tc>
          <w:tcPr>
            <w:tcW w:w="621" w:type="pct"/>
            <w:tcBorders>
              <w:top w:val="single" w:sz="6" w:space="0" w:color="auto"/>
              <w:left w:val="single" w:sz="6" w:space="0" w:color="auto"/>
              <w:bottom w:val="single" w:sz="6" w:space="0" w:color="auto"/>
              <w:right w:val="single" w:sz="6" w:space="0" w:color="auto"/>
            </w:tcBorders>
            <w:shd w:val="clear" w:color="auto" w:fill="FFF2CC"/>
          </w:tcPr>
          <w:p w14:paraId="18B14CB2"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3</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31</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FFF2CC"/>
          </w:tcPr>
          <w:p w14:paraId="64D7FB50"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ESAC</w:t>
            </w:r>
            <w:r w:rsidRPr="004F7AD7">
              <w:rPr>
                <w:rFonts w:ascii="Microsoft YaHei" w:hAnsi="Microsoft YaHei" w:cs="Microsoft YaHei" w:hint="eastAsia"/>
                <w:bCs w:val="0"/>
                <w:noProof w:val="0"/>
                <w:sz w:val="18"/>
                <w:szCs w:val="18"/>
              </w:rPr>
              <w:t>协调员</w:t>
            </w:r>
          </w:p>
        </w:tc>
        <w:tc>
          <w:tcPr>
            <w:tcW w:w="488" w:type="pct"/>
            <w:tcBorders>
              <w:top w:val="single" w:sz="6" w:space="0" w:color="auto"/>
              <w:left w:val="single" w:sz="6" w:space="0" w:color="auto"/>
              <w:bottom w:val="single" w:sz="6" w:space="0" w:color="auto"/>
              <w:right w:val="single" w:sz="6" w:space="0" w:color="auto"/>
            </w:tcBorders>
            <w:shd w:val="clear" w:color="auto" w:fill="FFF2CC"/>
          </w:tcPr>
          <w:p w14:paraId="4CD1242C"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JET-EOSDE </w:t>
            </w:r>
          </w:p>
        </w:tc>
        <w:tc>
          <w:tcPr>
            <w:tcW w:w="487" w:type="pct"/>
            <w:tcBorders>
              <w:top w:val="single" w:sz="6" w:space="0" w:color="auto"/>
              <w:left w:val="single" w:sz="6" w:space="0" w:color="auto"/>
              <w:bottom w:val="single" w:sz="6" w:space="0" w:color="auto"/>
              <w:right w:val="single" w:sz="6" w:space="0" w:color="auto"/>
            </w:tcBorders>
            <w:shd w:val="clear" w:color="auto" w:fill="FFF2CC"/>
          </w:tcPr>
          <w:p w14:paraId="0E658C58"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研讨会、虚拟会议</w:t>
            </w:r>
          </w:p>
        </w:tc>
        <w:tc>
          <w:tcPr>
            <w:tcW w:w="416" w:type="pct"/>
            <w:tcBorders>
              <w:top w:val="single" w:sz="6" w:space="0" w:color="auto"/>
              <w:left w:val="single" w:sz="6" w:space="0" w:color="auto"/>
              <w:bottom w:val="single" w:sz="6" w:space="0" w:color="auto"/>
              <w:right w:val="single" w:sz="6" w:space="0" w:color="auto"/>
            </w:tcBorders>
            <w:shd w:val="clear" w:color="auto" w:fill="FFF2CC"/>
          </w:tcPr>
          <w:p w14:paraId="68C5D612"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FFF2CC"/>
          </w:tcPr>
          <w:p w14:paraId="08B2630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进行中</w:t>
            </w:r>
          </w:p>
        </w:tc>
      </w:tr>
      <w:tr w:rsidR="004F7AD7" w:rsidRPr="004F7AD7" w14:paraId="46B2A0AA"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6697A60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2.1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62CA8A34"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更新</w:t>
            </w: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rPr>
              <w:t>运行计划</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0F24D74B"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运行计划</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1364090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RA MG </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7FBB0E88"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9</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46297210"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color w:val="000000"/>
                <w:sz w:val="18"/>
                <w:szCs w:val="18"/>
                <w:lang w:val="en-GB"/>
              </w:rPr>
              <w:t xml:space="preserve">WG/I </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3F09B6F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color w:val="000000"/>
                <w:sz w:val="18"/>
                <w:szCs w:val="18"/>
              </w:rPr>
              <w:t>秘书处（总部和区域办公室）</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72BDE651"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color w:val="000000"/>
                <w:sz w:val="18"/>
                <w:szCs w:val="18"/>
              </w:rPr>
              <w:t>秘书处的工作</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7A39AC8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119CC80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进行中</w:t>
            </w:r>
          </w:p>
        </w:tc>
      </w:tr>
      <w:tr w:rsidR="004F7AD7" w:rsidRPr="004F7AD7" w14:paraId="5E470EED"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4DCA77B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2.2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6B5F9F23"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lang w:val="en-GB"/>
              </w:rPr>
              <w:t>国家</w:t>
            </w:r>
            <w:r w:rsidRPr="004F7AD7">
              <w:rPr>
                <w:rFonts w:ascii="Microsoft YaHei" w:hAnsi="Microsoft YaHei" w:cs="Microsoft YaHei" w:hint="eastAsia"/>
                <w:bCs w:val="0"/>
                <w:noProof w:val="0"/>
                <w:sz w:val="18"/>
                <w:szCs w:val="18"/>
              </w:rPr>
              <w:t>重点灾害列表</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4E6904FD"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附有清单的简短信息文档</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2DF140B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RA MG</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1B4D82E8"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6</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r w:rsidRPr="004F7AD7">
              <w:rPr>
                <w:rFonts w:cs="Calibri"/>
                <w:bCs w:val="0"/>
                <w:noProof w:val="0"/>
                <w:sz w:val="18"/>
                <w:szCs w:val="18"/>
                <w:lang w:val="en-GB"/>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07A3B582"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color w:val="000000"/>
                <w:sz w:val="18"/>
                <w:szCs w:val="18"/>
                <w:lang w:val="en-GB"/>
              </w:rPr>
              <w:t xml:space="preserve">WG/I &amp; </w:t>
            </w:r>
            <w:r w:rsidRPr="004F7AD7">
              <w:rPr>
                <w:rFonts w:ascii="Microsoft YaHei" w:hAnsi="Microsoft YaHei" w:cs="Microsoft YaHei" w:hint="eastAsia"/>
                <w:bCs w:val="0"/>
                <w:noProof w:val="0"/>
                <w:color w:val="000000"/>
                <w:sz w:val="18"/>
                <w:szCs w:val="18"/>
              </w:rPr>
              <w:t>秘书处（总部和区域办公室）</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2E76EAA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会员</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231606BB"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适时</w:t>
            </w:r>
            <w:r w:rsidRPr="004F7AD7">
              <w:rPr>
                <w:rFonts w:ascii="Microsoft YaHei" w:hAnsi="Microsoft YaHei" w:cs="Microsoft YaHei" w:hint="eastAsia"/>
                <w:bCs w:val="0"/>
                <w:noProof w:val="0"/>
                <w:sz w:val="18"/>
                <w:szCs w:val="18"/>
              </w:rPr>
              <w:t>举行</w:t>
            </w:r>
            <w:r w:rsidRPr="004F7AD7">
              <w:rPr>
                <w:rFonts w:ascii="Microsoft YaHei" w:hAnsi="Microsoft YaHei" w:cs="Microsoft YaHei" w:hint="eastAsia"/>
                <w:bCs w:val="0"/>
                <w:noProof w:val="0"/>
                <w:sz w:val="18"/>
                <w:szCs w:val="18"/>
                <w:lang w:val="en-GB"/>
              </w:rPr>
              <w:t>研讨会和</w:t>
            </w:r>
            <w:r w:rsidRPr="004F7AD7">
              <w:rPr>
                <w:rFonts w:ascii="Microsoft YaHei" w:hAnsi="Microsoft YaHei" w:cs="Microsoft YaHei" w:hint="eastAsia"/>
                <w:bCs w:val="0"/>
                <w:noProof w:val="0"/>
                <w:sz w:val="18"/>
                <w:szCs w:val="18"/>
              </w:rPr>
              <w:t>开展</w:t>
            </w:r>
            <w:r w:rsidRPr="004F7AD7">
              <w:rPr>
                <w:rFonts w:ascii="Microsoft YaHei" w:hAnsi="Microsoft YaHei" w:cs="Microsoft YaHei" w:hint="eastAsia"/>
                <w:bCs w:val="0"/>
                <w:noProof w:val="0"/>
                <w:sz w:val="18"/>
                <w:szCs w:val="18"/>
                <w:lang w:val="en-GB"/>
              </w:rPr>
              <w:t>调查</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1F0CEE88" w14:textId="77777777" w:rsidR="004F7AD7" w:rsidRPr="004F7AD7" w:rsidRDefault="004F7AD7" w:rsidP="004F7AD7">
            <w:pPr>
              <w:spacing w:before="60" w:after="60" w:line="240" w:lineRule="auto"/>
              <w:textAlignment w:val="baseline"/>
              <w:rPr>
                <w:rFonts w:cs="Segoe UI"/>
                <w:bCs w:val="0"/>
                <w:noProof w:val="0"/>
                <w:sz w:val="18"/>
                <w:szCs w:val="18"/>
                <w:lang w:val="en-GB"/>
              </w:rPr>
            </w:pP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4E278C88"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一些</w:t>
            </w: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rPr>
              <w:t>已完成（例如，</w:t>
            </w:r>
            <w:r w:rsidRPr="004F7AD7">
              <w:rPr>
                <w:rFonts w:cs="Calibri"/>
                <w:bCs w:val="0"/>
                <w:noProof w:val="0"/>
                <w:sz w:val="18"/>
                <w:szCs w:val="18"/>
                <w:lang w:val="en-GB"/>
              </w:rPr>
              <w:t>RA II</w:t>
            </w:r>
            <w:r w:rsidRPr="004F7AD7">
              <w:rPr>
                <w:rFonts w:ascii="Microsoft YaHei" w:hAnsi="Microsoft YaHei" w:cs="Microsoft YaHei" w:hint="eastAsia"/>
                <w:bCs w:val="0"/>
                <w:noProof w:val="0"/>
                <w:sz w:val="18"/>
                <w:szCs w:val="18"/>
              </w:rPr>
              <w:t>和</w:t>
            </w:r>
            <w:r w:rsidRPr="004F7AD7">
              <w:rPr>
                <w:rFonts w:cs="Calibri"/>
                <w:bCs w:val="0"/>
                <w:noProof w:val="0"/>
                <w:sz w:val="18"/>
                <w:szCs w:val="18"/>
                <w:lang w:val="en-GB"/>
              </w:rPr>
              <w:t>RA VI</w:t>
            </w:r>
            <w:r w:rsidRPr="004F7AD7">
              <w:rPr>
                <w:rFonts w:ascii="Microsoft YaHei" w:hAnsi="Microsoft YaHei" w:cs="Microsoft YaHei" w:hint="eastAsia"/>
                <w:bCs w:val="0"/>
                <w:noProof w:val="0"/>
                <w:sz w:val="18"/>
                <w:szCs w:val="18"/>
              </w:rPr>
              <w:t>）</w:t>
            </w:r>
          </w:p>
        </w:tc>
      </w:tr>
      <w:tr w:rsidR="004F7AD7" w:rsidRPr="004F7AD7" w14:paraId="74C2EA3D"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67148BE9"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2.3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1A48667A"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根据国家重点灾害列表</w:t>
            </w:r>
            <w:r w:rsidRPr="004F7AD7">
              <w:rPr>
                <w:rFonts w:ascii="Microsoft YaHei" w:hAnsi="Microsoft YaHei" w:cs="Microsoft YaHei" w:hint="eastAsia"/>
                <w:bCs w:val="0"/>
                <w:noProof w:val="0"/>
                <w:sz w:val="18"/>
                <w:szCs w:val="18"/>
                <w:lang w:val="en-GB"/>
              </w:rPr>
              <w:t>，</w:t>
            </w:r>
            <w:r w:rsidRPr="004F7AD7">
              <w:rPr>
                <w:rFonts w:ascii="Microsoft YaHei" w:hAnsi="Microsoft YaHei" w:cs="Microsoft YaHei" w:hint="eastAsia"/>
                <w:bCs w:val="0"/>
                <w:noProof w:val="0"/>
                <w:sz w:val="18"/>
                <w:szCs w:val="18"/>
              </w:rPr>
              <w:t>确定整个区域需优先关注的灾害（如果资源允许，可以在次区域层面进行）</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66902152"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附有地图和灾害列表的简短文档</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425B402C"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RA MG</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41B9BBB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6</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r w:rsidRPr="004F7AD7">
              <w:rPr>
                <w:rFonts w:cs="Calibri"/>
                <w:bCs w:val="0"/>
                <w:noProof w:val="0"/>
                <w:sz w:val="18"/>
                <w:szCs w:val="18"/>
                <w:lang w:val="en-GB"/>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0D632C42"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RA WG/I and RA WG</w:t>
            </w:r>
            <w:r w:rsidRPr="004F7AD7">
              <w:rPr>
                <w:rFonts w:cs="Calibri" w:hint="eastAsia"/>
                <w:bCs w:val="0"/>
                <w:noProof w:val="0"/>
                <w:sz w:val="18"/>
                <w:szCs w:val="18"/>
              </w:rPr>
              <w:t>/</w:t>
            </w:r>
            <w:r w:rsidRPr="004F7AD7">
              <w:rPr>
                <w:rFonts w:cs="Calibri"/>
                <w:bCs w:val="0"/>
                <w:noProof w:val="0"/>
                <w:sz w:val="18"/>
                <w:szCs w:val="18"/>
              </w:rPr>
              <w:t>S</w:t>
            </w:r>
            <w:r w:rsidRPr="004F7AD7">
              <w:rPr>
                <w:rFonts w:ascii="Microsoft YaHei" w:hAnsi="Microsoft YaHei" w:cs="Microsoft YaHei" w:hint="eastAsia"/>
                <w:bCs w:val="0"/>
                <w:noProof w:val="0"/>
                <w:sz w:val="18"/>
                <w:szCs w:val="18"/>
              </w:rPr>
              <w:t>和</w:t>
            </w:r>
            <w:r w:rsidRPr="004F7AD7">
              <w:rPr>
                <w:rFonts w:cs="Calibri" w:hint="eastAsia"/>
                <w:bCs w:val="0"/>
                <w:noProof w:val="0"/>
                <w:sz w:val="18"/>
                <w:szCs w:val="18"/>
              </w:rPr>
              <w:t>/</w:t>
            </w:r>
            <w:r w:rsidRPr="004F7AD7">
              <w:rPr>
                <w:rFonts w:ascii="Microsoft YaHei" w:hAnsi="Microsoft YaHei" w:cs="Microsoft YaHei" w:hint="eastAsia"/>
                <w:bCs w:val="0"/>
                <w:noProof w:val="0"/>
                <w:sz w:val="18"/>
                <w:szCs w:val="18"/>
              </w:rPr>
              <w:t>或</w:t>
            </w:r>
            <w:r w:rsidRPr="004F7AD7">
              <w:rPr>
                <w:rFonts w:ascii="Microsoft YaHei" w:hAnsi="Microsoft YaHei" w:cs="Microsoft YaHei" w:hint="eastAsia"/>
                <w:bCs w:val="0"/>
                <w:noProof w:val="0"/>
                <w:sz w:val="18"/>
                <w:szCs w:val="18"/>
                <w:lang w:val="en-GB"/>
              </w:rPr>
              <w:t>其特定</w:t>
            </w:r>
            <w:r w:rsidRPr="004F7AD7">
              <w:rPr>
                <w:rFonts w:ascii="Microsoft YaHei" w:hAnsi="Microsoft YaHei" w:cs="Microsoft YaHei" w:hint="eastAsia"/>
                <w:bCs w:val="0"/>
                <w:noProof w:val="0"/>
                <w:sz w:val="18"/>
                <w:szCs w:val="18"/>
              </w:rPr>
              <w:t>的</w:t>
            </w:r>
            <w:r w:rsidRPr="004F7AD7">
              <w:rPr>
                <w:rFonts w:ascii="Microsoft YaHei" w:hAnsi="Microsoft YaHei" w:cs="Microsoft YaHei" w:hint="eastAsia"/>
                <w:bCs w:val="0"/>
                <w:noProof w:val="0"/>
                <w:sz w:val="18"/>
                <w:szCs w:val="18"/>
                <w:lang w:val="en-GB"/>
              </w:rPr>
              <w:t>专家</w:t>
            </w:r>
            <w:r w:rsidRPr="004F7AD7">
              <w:rPr>
                <w:rFonts w:ascii="Microsoft YaHei" w:hAnsi="Microsoft YaHei" w:cs="Microsoft YaHei" w:hint="eastAsia"/>
                <w:bCs w:val="0"/>
                <w:noProof w:val="0"/>
                <w:sz w:val="18"/>
                <w:szCs w:val="18"/>
              </w:rPr>
              <w:t>组</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30A58C1C"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color w:val="000000"/>
                <w:sz w:val="18"/>
                <w:szCs w:val="18"/>
              </w:rPr>
              <w:t>秘书处（区域办公室）</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59FCE77C"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color w:val="000000"/>
                <w:sz w:val="18"/>
                <w:szCs w:val="18"/>
              </w:rPr>
              <w:t>秘书处的工作</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56496DAA" w14:textId="77777777" w:rsidR="004F7AD7" w:rsidRPr="004F7AD7" w:rsidRDefault="004F7AD7" w:rsidP="004F7AD7">
            <w:pPr>
              <w:spacing w:before="60" w:after="60" w:line="240" w:lineRule="auto"/>
              <w:textAlignment w:val="baseline"/>
              <w:rPr>
                <w:rFonts w:cs="Segoe UI"/>
                <w:bCs w:val="0"/>
                <w:noProof w:val="0"/>
                <w:sz w:val="18"/>
                <w:szCs w:val="18"/>
                <w:lang w:val="en-GB"/>
              </w:rPr>
            </w:pP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5A0108F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一些</w:t>
            </w: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rPr>
              <w:t>已完成（例如，</w:t>
            </w:r>
            <w:r w:rsidRPr="004F7AD7">
              <w:rPr>
                <w:rFonts w:cs="Calibri"/>
                <w:bCs w:val="0"/>
                <w:noProof w:val="0"/>
                <w:sz w:val="18"/>
                <w:szCs w:val="18"/>
                <w:lang w:val="en-GB"/>
              </w:rPr>
              <w:t>RA II</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RA V</w:t>
            </w:r>
            <w:r w:rsidRPr="004F7AD7">
              <w:rPr>
                <w:rFonts w:ascii="Microsoft YaHei" w:hAnsi="Microsoft YaHei" w:cs="Microsoft YaHei" w:hint="eastAsia"/>
                <w:bCs w:val="0"/>
                <w:noProof w:val="0"/>
                <w:sz w:val="18"/>
                <w:szCs w:val="18"/>
              </w:rPr>
              <w:t>和</w:t>
            </w:r>
            <w:r w:rsidRPr="004F7AD7">
              <w:rPr>
                <w:rFonts w:cs="Calibri"/>
                <w:bCs w:val="0"/>
                <w:noProof w:val="0"/>
                <w:sz w:val="18"/>
                <w:szCs w:val="18"/>
                <w:lang w:val="en-GB"/>
              </w:rPr>
              <w:t>RA VI</w:t>
            </w:r>
            <w:r w:rsidRPr="004F7AD7">
              <w:rPr>
                <w:rFonts w:ascii="Microsoft YaHei" w:hAnsi="Microsoft YaHei" w:cs="Microsoft YaHei" w:hint="eastAsia"/>
                <w:bCs w:val="0"/>
                <w:noProof w:val="0"/>
                <w:sz w:val="18"/>
                <w:szCs w:val="18"/>
              </w:rPr>
              <w:t>）</w:t>
            </w:r>
          </w:p>
        </w:tc>
      </w:tr>
      <w:tr w:rsidR="004F7AD7" w:rsidRPr="004F7AD7" w14:paraId="0B587B5F"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74A10A90"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2.4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611F1F6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确定</w:t>
            </w:r>
            <w:r w:rsidRPr="004F7AD7">
              <w:rPr>
                <w:rFonts w:ascii="Microsoft YaHei" w:hAnsi="Microsoft YaHei" w:cs="Microsoft YaHei" w:hint="eastAsia"/>
                <w:bCs w:val="0"/>
                <w:noProof w:val="0"/>
                <w:sz w:val="18"/>
                <w:szCs w:val="18"/>
              </w:rPr>
              <w:t>区域</w:t>
            </w:r>
            <w:r w:rsidRPr="004F7AD7">
              <w:rPr>
                <w:rFonts w:ascii="Microsoft YaHei" w:hAnsi="Microsoft YaHei" w:cs="Microsoft YaHei" w:hint="eastAsia"/>
                <w:bCs w:val="0"/>
                <w:noProof w:val="0"/>
                <w:sz w:val="18"/>
                <w:szCs w:val="18"/>
                <w:lang w:val="en-GB"/>
              </w:rPr>
              <w:t>（如资源允许，可</w:t>
            </w:r>
            <w:r w:rsidRPr="004F7AD7">
              <w:rPr>
                <w:rFonts w:ascii="Microsoft YaHei" w:hAnsi="Microsoft YaHei" w:cs="Microsoft YaHei" w:hint="eastAsia"/>
                <w:bCs w:val="0"/>
                <w:noProof w:val="0"/>
                <w:sz w:val="18"/>
                <w:szCs w:val="18"/>
              </w:rPr>
              <w:t>以在次区域层面进行</w:t>
            </w:r>
            <w:r w:rsidRPr="004F7AD7">
              <w:rPr>
                <w:rFonts w:ascii="Microsoft YaHei" w:hAnsi="Microsoft YaHei" w:cs="Microsoft YaHei" w:hint="eastAsia"/>
                <w:bCs w:val="0"/>
                <w:noProof w:val="0"/>
                <w:sz w:val="18"/>
                <w:szCs w:val="18"/>
                <w:lang w:val="en-GB"/>
              </w:rPr>
              <w:t>）的观测需求（所需变量和标准）</w:t>
            </w:r>
            <w:r w:rsidRPr="004F7AD7">
              <w:rPr>
                <w:rFonts w:ascii="Microsoft YaHei" w:hAnsi="Microsoft YaHei" w:cs="Microsoft YaHei" w:hint="eastAsia"/>
                <w:bCs w:val="0"/>
                <w:noProof w:val="0"/>
                <w:sz w:val="18"/>
                <w:szCs w:val="18"/>
              </w:rPr>
              <w:t>和重点灾害。</w:t>
            </w:r>
            <w:r w:rsidRPr="004F7AD7">
              <w:rPr>
                <w:rFonts w:ascii="Microsoft YaHei" w:hAnsi="Microsoft YaHei" w:cs="Microsoft YaHei" w:hint="eastAsia"/>
                <w:bCs w:val="0"/>
                <w:noProof w:val="0"/>
                <w:sz w:val="18"/>
                <w:szCs w:val="18"/>
                <w:lang w:val="en-GB"/>
              </w:rPr>
              <w:t>在考虑了所有灾害后，概括出那些最为严格的要求。</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0205DF89"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观测系统类型表格，对于表中每一种类型，列出需要观测的变量、观测周期及空间和时间分辨率</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365D4810"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RA MG</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33A2579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3</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31</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76083604"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RA WG/I </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340D2DB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根据需要，咨询</w:t>
            </w:r>
            <w:r w:rsidRPr="004F7AD7">
              <w:rPr>
                <w:rFonts w:ascii="Microsoft YaHei" w:hAnsi="Microsoft YaHei" w:cs="Microsoft YaHei" w:hint="eastAsia"/>
                <w:bCs w:val="0"/>
                <w:noProof w:val="0"/>
                <w:sz w:val="18"/>
                <w:szCs w:val="18"/>
                <w:lang w:val="en-GB"/>
              </w:rPr>
              <w:t>秘书处（区域办公室和总部）、</w:t>
            </w:r>
            <w:r w:rsidRPr="004F7AD7">
              <w:rPr>
                <w:rFonts w:cs="Calibri" w:hint="eastAsia"/>
                <w:bCs w:val="0"/>
                <w:noProof w:val="0"/>
                <w:sz w:val="18"/>
                <w:szCs w:val="18"/>
                <w:lang w:val="en-GB"/>
              </w:rPr>
              <w:t>AA</w:t>
            </w:r>
            <w:r w:rsidRPr="004F7AD7">
              <w:rPr>
                <w:rFonts w:cs="Calibri" w:hint="eastAsia"/>
                <w:bCs w:val="0"/>
                <w:noProof w:val="0"/>
                <w:sz w:val="18"/>
                <w:szCs w:val="18"/>
              </w:rPr>
              <w:t xml:space="preserve"> </w:t>
            </w:r>
            <w:r w:rsidRPr="004F7AD7">
              <w:rPr>
                <w:rFonts w:cs="Calibri"/>
                <w:bCs w:val="0"/>
                <w:noProof w:val="0"/>
                <w:sz w:val="18"/>
                <w:szCs w:val="18"/>
                <w:lang w:val="en-GB"/>
              </w:rPr>
              <w:t>PoC</w:t>
            </w:r>
            <w:r w:rsidRPr="004F7AD7">
              <w:rPr>
                <w:rFonts w:ascii="Microsoft YaHei" w:hAnsi="Microsoft YaHei" w:cs="Microsoft YaHei" w:hint="eastAsia"/>
                <w:bCs w:val="0"/>
                <w:noProof w:val="0"/>
                <w:sz w:val="18"/>
                <w:szCs w:val="18"/>
                <w:lang w:val="en-GB"/>
              </w:rPr>
              <w:t>和</w:t>
            </w:r>
            <w:r w:rsidRPr="004F7AD7">
              <w:rPr>
                <w:rFonts w:cs="Calibri" w:hint="eastAsia"/>
                <w:bCs w:val="0"/>
                <w:noProof w:val="0"/>
                <w:sz w:val="18"/>
                <w:szCs w:val="18"/>
                <w:lang w:val="en-GB"/>
              </w:rPr>
              <w:t>JET-EOSDE</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789EAB0D"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研讨会、虚拟会议、秘书处的工作</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7A15040F" w14:textId="77777777" w:rsidR="004F7AD7" w:rsidRPr="004F7AD7" w:rsidRDefault="004F7AD7" w:rsidP="004F7AD7">
            <w:pPr>
              <w:spacing w:before="60" w:after="60" w:line="240" w:lineRule="auto"/>
              <w:textAlignment w:val="baseline"/>
              <w:rPr>
                <w:rFonts w:cs="Calibri"/>
                <w:bCs w:val="0"/>
                <w:noProof w:val="0"/>
                <w:sz w:val="18"/>
                <w:szCs w:val="18"/>
              </w:rPr>
            </w:pPr>
            <w:r w:rsidRPr="004F7AD7">
              <w:rPr>
                <w:rFonts w:cs="Calibri" w:hint="eastAsia"/>
                <w:bCs w:val="0"/>
                <w:noProof w:val="0"/>
                <w:sz w:val="18"/>
                <w:szCs w:val="18"/>
              </w:rPr>
              <w:t>JET-EOSDE</w:t>
            </w:r>
            <w:r w:rsidRPr="004F7AD7">
              <w:rPr>
                <w:rFonts w:ascii="Microsoft YaHei" w:hAnsi="Microsoft YaHei" w:cs="Microsoft YaHei" w:hint="eastAsia"/>
                <w:bCs w:val="0"/>
                <w:noProof w:val="0"/>
                <w:sz w:val="18"/>
                <w:szCs w:val="18"/>
              </w:rPr>
              <w:t>提供的指导作为参考，基于此确定所需</w:t>
            </w:r>
            <w:r w:rsidRPr="004F7AD7">
              <w:rPr>
                <w:rFonts w:cs="Calibri" w:hint="eastAsia"/>
                <w:bCs w:val="0"/>
                <w:noProof w:val="0"/>
                <w:sz w:val="18"/>
                <w:szCs w:val="18"/>
              </w:rPr>
              <w:t>AA</w:t>
            </w:r>
            <w:r w:rsidRPr="004F7AD7">
              <w:rPr>
                <w:rFonts w:ascii="Microsoft YaHei" w:hAnsi="Microsoft YaHei" w:cs="Microsoft YaHei" w:hint="eastAsia"/>
                <w:bCs w:val="0"/>
                <w:noProof w:val="0"/>
                <w:sz w:val="18"/>
                <w:szCs w:val="18"/>
              </w:rPr>
              <w:t>的关键变量及其需求</w:t>
            </w:r>
          </w:p>
          <w:p w14:paraId="1349BAD9"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（链接至可交付成果</w:t>
            </w:r>
            <w:r w:rsidRPr="004F7AD7">
              <w:rPr>
                <w:rFonts w:cs="Calibri" w:hint="eastAsia"/>
                <w:bCs w:val="0"/>
                <w:noProof w:val="0"/>
                <w:sz w:val="18"/>
                <w:szCs w:val="18"/>
              </w:rPr>
              <w:t>1.6</w:t>
            </w:r>
            <w:r w:rsidRPr="004F7AD7">
              <w:rPr>
                <w:rFonts w:ascii="Microsoft YaHei" w:hAnsi="Microsoft YaHei" w:cs="Microsoft YaHei" w:hint="eastAsia"/>
                <w:bCs w:val="0"/>
                <w:noProof w:val="0"/>
                <w:sz w:val="18"/>
                <w:szCs w:val="18"/>
              </w:rPr>
              <w:t>）</w:t>
            </w: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0E91D30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r>
      <w:tr w:rsidR="004F7AD7" w:rsidRPr="004F7AD7" w14:paraId="630ACA04"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5C81B33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lastRenderedPageBreak/>
              <w:t xml:space="preserve">2.5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76C53EA9"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lang w:val="en-GB"/>
              </w:rPr>
              <w:t>基于所需观测</w:t>
            </w:r>
            <w:r w:rsidRPr="004F7AD7">
              <w:rPr>
                <w:rFonts w:ascii="Microsoft YaHei" w:hAnsi="Microsoft YaHei" w:cs="Microsoft YaHei" w:hint="eastAsia"/>
                <w:bCs w:val="0"/>
                <w:noProof w:val="0"/>
                <w:sz w:val="18"/>
                <w:szCs w:val="18"/>
              </w:rPr>
              <w:t>能力</w:t>
            </w:r>
            <w:r w:rsidRPr="004F7AD7">
              <w:rPr>
                <w:rFonts w:ascii="Microsoft YaHei" w:hAnsi="Microsoft YaHei" w:cs="Microsoft YaHei" w:hint="eastAsia"/>
                <w:bCs w:val="0"/>
                <w:noProof w:val="0"/>
                <w:sz w:val="18"/>
                <w:szCs w:val="18"/>
                <w:lang w:val="en-GB"/>
              </w:rPr>
              <w:t>，</w:t>
            </w:r>
            <w:r w:rsidRPr="004F7AD7">
              <w:rPr>
                <w:rFonts w:ascii="Microsoft YaHei" w:hAnsi="Microsoft YaHei" w:cs="Microsoft YaHei" w:hint="eastAsia"/>
                <w:bCs w:val="0"/>
                <w:noProof w:val="0"/>
                <w:sz w:val="18"/>
                <w:szCs w:val="18"/>
              </w:rPr>
              <w:t>收集了解每个会员现有的观测能力</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0801D900"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列出观测站点及其位置、测量的变量和观测周期</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49EE955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60E4EBBF"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6</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r w:rsidRPr="004F7AD7">
              <w:rPr>
                <w:rFonts w:cs="Calibri"/>
                <w:bCs w:val="0"/>
                <w:noProof w:val="0"/>
                <w:sz w:val="18"/>
                <w:szCs w:val="18"/>
                <w:lang w:val="en-GB"/>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4934EBDB"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秘书处（区域办公室和总部）</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0E4918D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WIGOS NFP</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RWC</w:t>
            </w:r>
          </w:p>
          <w:p w14:paraId="254B83C5"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5D0AD9DB"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秘书处的工作，可能会得到顾问的支持</w:t>
            </w:r>
          </w:p>
          <w:p w14:paraId="045496BB"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3C273430"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4709EE61"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r>
      <w:tr w:rsidR="004F7AD7" w:rsidRPr="004F7AD7" w14:paraId="25D6DFDC"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2FF4DFEF"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2.6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603F9D8D"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区域</w:t>
            </w:r>
            <w:r w:rsidRPr="004F7AD7">
              <w:rPr>
                <w:rFonts w:cs="Calibri" w:hint="eastAsia"/>
                <w:bCs w:val="0"/>
                <w:noProof w:val="0"/>
                <w:sz w:val="18"/>
                <w:szCs w:val="18"/>
              </w:rPr>
              <w:t>RBON</w:t>
            </w:r>
            <w:r w:rsidRPr="004F7AD7">
              <w:rPr>
                <w:rFonts w:ascii="Microsoft YaHei" w:hAnsi="Microsoft YaHei" w:cs="Microsoft YaHei" w:hint="eastAsia"/>
                <w:bCs w:val="0"/>
                <w:noProof w:val="0"/>
                <w:sz w:val="18"/>
                <w:szCs w:val="18"/>
              </w:rPr>
              <w:t>差距分析（如果资源允许，</w:t>
            </w:r>
            <w:r w:rsidRPr="004F7AD7">
              <w:rPr>
                <w:rFonts w:ascii="Microsoft YaHei" w:hAnsi="Microsoft YaHei" w:cs="Microsoft YaHei" w:hint="eastAsia"/>
                <w:bCs w:val="0"/>
                <w:noProof w:val="0"/>
                <w:sz w:val="18"/>
                <w:szCs w:val="18"/>
                <w:lang w:val="en-GB"/>
              </w:rPr>
              <w:t>可</w:t>
            </w:r>
            <w:r w:rsidRPr="004F7AD7">
              <w:rPr>
                <w:rFonts w:ascii="Microsoft YaHei" w:hAnsi="Microsoft YaHei" w:cs="Microsoft YaHei" w:hint="eastAsia"/>
                <w:bCs w:val="0"/>
                <w:noProof w:val="0"/>
                <w:sz w:val="18"/>
                <w:szCs w:val="18"/>
              </w:rPr>
              <w:t>以在次区域层面进行），并对灾害进行</w:t>
            </w:r>
            <w:r w:rsidRPr="004F7AD7">
              <w:rPr>
                <w:rFonts w:cs="Calibri"/>
                <w:bCs w:val="0"/>
                <w:noProof w:val="0"/>
                <w:sz w:val="18"/>
                <w:szCs w:val="18"/>
                <w:lang w:val="en-GB"/>
              </w:rPr>
              <w:t xml:space="preserve"> </w:t>
            </w:r>
            <w:r w:rsidRPr="004F7AD7">
              <w:rPr>
                <w:rFonts w:cs="Calibri" w:hint="eastAsia"/>
                <w:bCs w:val="0"/>
                <w:noProof w:val="0"/>
                <w:sz w:val="18"/>
                <w:szCs w:val="18"/>
              </w:rPr>
              <w:t>RBON</w:t>
            </w:r>
            <w:r w:rsidRPr="004F7AD7">
              <w:rPr>
                <w:rFonts w:ascii="Microsoft YaHei" w:hAnsi="Microsoft YaHei" w:cs="Microsoft YaHei" w:hint="eastAsia"/>
                <w:bCs w:val="0"/>
                <w:noProof w:val="0"/>
                <w:sz w:val="18"/>
                <w:szCs w:val="18"/>
              </w:rPr>
              <w:t>差距分析</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038C203D" w14:textId="77777777" w:rsidR="004F7AD7" w:rsidRPr="004F7AD7" w:rsidRDefault="004F7AD7" w:rsidP="004F7AD7">
            <w:pPr>
              <w:keepNext/>
              <w:keepLines/>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表格</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31BD7ADC"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INFCOM</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RA</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4D1F1453"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6</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30</w:t>
            </w:r>
            <w:r w:rsidRPr="004F7AD7">
              <w:rPr>
                <w:rFonts w:ascii="Microsoft YaHei" w:hAnsi="Microsoft YaHei" w:cs="Microsoft YaHei" w:hint="eastAsia"/>
                <w:bCs w:val="0"/>
                <w:noProof w:val="0"/>
                <w:sz w:val="18"/>
                <w:szCs w:val="18"/>
              </w:rPr>
              <w:t>日</w:t>
            </w:r>
            <w:r w:rsidRPr="004F7AD7">
              <w:rPr>
                <w:rFonts w:cs="Calibri"/>
                <w:bCs w:val="0"/>
                <w:noProof w:val="0"/>
                <w:sz w:val="18"/>
                <w:szCs w:val="18"/>
                <w:lang w:val="en-GB"/>
              </w:rPr>
              <w:t xml:space="preserve"> </w:t>
            </w:r>
          </w:p>
          <w:p w14:paraId="3C5B9C27"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21826281" w14:textId="77777777" w:rsidR="004F7AD7" w:rsidRPr="004F7AD7" w:rsidRDefault="004F7AD7" w:rsidP="004F7AD7">
            <w:pPr>
              <w:keepNext/>
              <w:keepLines/>
              <w:spacing w:before="60" w:after="60" w:line="240" w:lineRule="auto"/>
              <w:textAlignment w:val="baseline"/>
              <w:rPr>
                <w:rFonts w:cs="Segoe UI"/>
                <w:bCs w:val="0"/>
                <w:noProof w:val="0"/>
                <w:sz w:val="18"/>
                <w:szCs w:val="18"/>
                <w:lang w:val="sv-SE"/>
              </w:rPr>
            </w:pPr>
            <w:r w:rsidRPr="004F7AD7">
              <w:rPr>
                <w:rFonts w:cs="Calibri"/>
                <w:bCs w:val="0"/>
                <w:noProof w:val="0"/>
                <w:sz w:val="18"/>
                <w:szCs w:val="18"/>
                <w:lang w:val="sv-SE"/>
              </w:rPr>
              <w:t>RA WG/I</w:t>
            </w:r>
            <w:r w:rsidRPr="004F7AD7">
              <w:rPr>
                <w:rFonts w:ascii="Microsoft YaHei" w:hAnsi="Microsoft YaHei" w:cs="Microsoft YaHei" w:hint="eastAsia"/>
                <w:bCs w:val="0"/>
                <w:noProof w:val="0"/>
                <w:sz w:val="18"/>
                <w:szCs w:val="18"/>
              </w:rPr>
              <w:t>和相关</w:t>
            </w:r>
            <w:r w:rsidRPr="004F7AD7">
              <w:rPr>
                <w:rFonts w:cs="Calibri"/>
                <w:bCs w:val="0"/>
                <w:noProof w:val="0"/>
                <w:sz w:val="18"/>
                <w:szCs w:val="18"/>
                <w:lang w:val="sv-SE"/>
              </w:rPr>
              <w:t xml:space="preserve">ET </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2209BCA4"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秘书处（区域办公室和总部）、</w:t>
            </w:r>
            <w:r w:rsidRPr="004F7AD7">
              <w:rPr>
                <w:rFonts w:cs="Calibri"/>
                <w:bCs w:val="0"/>
                <w:noProof w:val="0"/>
                <w:sz w:val="18"/>
                <w:szCs w:val="18"/>
                <w:lang w:val="en-GB"/>
              </w:rPr>
              <w:t xml:space="preserve">JET-EOSDE </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6A96A7E2"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秘书处的工作，可能会得到顾问的支持</w:t>
            </w:r>
          </w:p>
          <w:p w14:paraId="30B36DCE"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6E885678"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对比</w:t>
            </w:r>
            <w:r w:rsidRPr="004F7AD7">
              <w:rPr>
                <w:rFonts w:ascii="Microsoft YaHei" w:hAnsi="Microsoft YaHei" w:cs="Microsoft YaHei" w:hint="eastAsia"/>
                <w:bCs w:val="0"/>
                <w:noProof w:val="0"/>
                <w:sz w:val="18"/>
                <w:szCs w:val="18"/>
                <w:lang w:val="en-GB"/>
              </w:rPr>
              <w:t>用户需求与观测系统能力（链接</w:t>
            </w:r>
            <w:r w:rsidRPr="004F7AD7">
              <w:rPr>
                <w:rFonts w:ascii="Microsoft YaHei" w:hAnsi="Microsoft YaHei" w:cs="Microsoft YaHei" w:hint="eastAsia"/>
                <w:bCs w:val="0"/>
                <w:noProof w:val="0"/>
                <w:sz w:val="18"/>
                <w:szCs w:val="18"/>
              </w:rPr>
              <w:t>至可交付成果</w:t>
            </w:r>
            <w:r w:rsidRPr="004F7AD7">
              <w:rPr>
                <w:rFonts w:cs="Calibri" w:hint="eastAsia"/>
                <w:bCs w:val="0"/>
                <w:noProof w:val="0"/>
                <w:sz w:val="18"/>
                <w:szCs w:val="18"/>
                <w:lang w:val="en-GB"/>
              </w:rPr>
              <w:t>1.7</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7F6A233D" w14:textId="77777777" w:rsidR="004F7AD7" w:rsidRPr="004F7AD7" w:rsidRDefault="004F7AD7" w:rsidP="004F7AD7">
            <w:pPr>
              <w:keepNext/>
              <w:keepLines/>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r>
      <w:tr w:rsidR="004F7AD7" w:rsidRPr="004F7AD7" w14:paraId="353C1DA6"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3F56C8C6"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2.7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7F612333"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每个区域</w:t>
            </w:r>
            <w:r w:rsidRPr="004F7AD7">
              <w:rPr>
                <w:rFonts w:cs="Calibri" w:hint="eastAsia"/>
                <w:bCs w:val="0"/>
                <w:noProof w:val="0"/>
                <w:sz w:val="18"/>
                <w:szCs w:val="18"/>
                <w:lang w:val="en-GB"/>
              </w:rPr>
              <w:t>/</w:t>
            </w:r>
            <w:r w:rsidRPr="004F7AD7">
              <w:rPr>
                <w:rFonts w:ascii="Microsoft YaHei" w:hAnsi="Microsoft YaHei" w:cs="Microsoft YaHei" w:hint="eastAsia"/>
                <w:bCs w:val="0"/>
                <w:noProof w:val="0"/>
                <w:sz w:val="18"/>
                <w:szCs w:val="18"/>
              </w:rPr>
              <w:t>次</w:t>
            </w:r>
            <w:r w:rsidRPr="004F7AD7">
              <w:rPr>
                <w:rFonts w:ascii="Microsoft YaHei" w:hAnsi="Microsoft YaHei" w:cs="Microsoft YaHei" w:hint="eastAsia"/>
                <w:bCs w:val="0"/>
                <w:noProof w:val="0"/>
                <w:sz w:val="18"/>
                <w:szCs w:val="18"/>
                <w:lang w:val="en-GB"/>
              </w:rPr>
              <w:t>区域的站点列表</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4C906279"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站点列表表格</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5A1E9B0A"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RA</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632EBBBA" w14:textId="77777777" w:rsidR="004F7AD7" w:rsidRPr="004F7AD7" w:rsidRDefault="004F7AD7" w:rsidP="004F7AD7">
            <w:pPr>
              <w:spacing w:before="60" w:after="60" w:line="240" w:lineRule="auto"/>
              <w:textAlignment w:val="baseline"/>
              <w:rPr>
                <w:rFonts w:cs="Segoe UI"/>
                <w:bCs w:val="0"/>
                <w:noProof w:val="0"/>
                <w:sz w:val="18"/>
                <w:szCs w:val="18"/>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12</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31</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12E4BA65"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sv-SE"/>
              </w:rPr>
            </w:pPr>
            <w:r w:rsidRPr="004F7AD7">
              <w:rPr>
                <w:rFonts w:cs="Calibri"/>
                <w:bCs w:val="0"/>
                <w:noProof w:val="0"/>
                <w:sz w:val="18"/>
                <w:szCs w:val="18"/>
                <w:lang w:val="sv-SE"/>
              </w:rPr>
              <w:t>RA WG/I</w:t>
            </w:r>
            <w:r w:rsidRPr="004F7AD7">
              <w:rPr>
                <w:rFonts w:ascii="Microsoft YaHei" w:hAnsi="Microsoft YaHei" w:cs="Microsoft YaHei" w:hint="eastAsia"/>
                <w:bCs w:val="0"/>
                <w:noProof w:val="0"/>
                <w:sz w:val="18"/>
                <w:szCs w:val="18"/>
              </w:rPr>
              <w:t>和相关</w:t>
            </w:r>
            <w:r w:rsidRPr="004F7AD7">
              <w:rPr>
                <w:rFonts w:cs="Calibri"/>
                <w:bCs w:val="0"/>
                <w:noProof w:val="0"/>
                <w:sz w:val="18"/>
                <w:szCs w:val="18"/>
                <w:lang w:val="sv-SE"/>
              </w:rPr>
              <w:t xml:space="preserve">ET </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6BCF76C7"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秘书处（区域办公室和总部）</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110C9214"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秘书处的工作，可能会得到顾问的支持</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2A4CBE64"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5D30D3D9"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r>
      <w:tr w:rsidR="004F7AD7" w:rsidRPr="004F7AD7" w14:paraId="620CB8C6" w14:textId="77777777" w:rsidTr="006778AA">
        <w:tc>
          <w:tcPr>
            <w:tcW w:w="135" w:type="pct"/>
            <w:tcBorders>
              <w:top w:val="single" w:sz="6" w:space="0" w:color="auto"/>
              <w:left w:val="single" w:sz="6" w:space="0" w:color="auto"/>
              <w:bottom w:val="single" w:sz="6" w:space="0" w:color="auto"/>
              <w:right w:val="single" w:sz="6" w:space="0" w:color="auto"/>
            </w:tcBorders>
            <w:shd w:val="clear" w:color="auto" w:fill="BDD6EE"/>
          </w:tcPr>
          <w:p w14:paraId="5E4A3FC5"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2.8 </w:t>
            </w:r>
          </w:p>
        </w:tc>
        <w:tc>
          <w:tcPr>
            <w:tcW w:w="732" w:type="pct"/>
            <w:tcBorders>
              <w:top w:val="single" w:sz="6" w:space="0" w:color="auto"/>
              <w:left w:val="single" w:sz="6" w:space="0" w:color="auto"/>
              <w:bottom w:val="single" w:sz="6" w:space="0" w:color="auto"/>
              <w:right w:val="single" w:sz="6" w:space="0" w:color="auto"/>
            </w:tcBorders>
            <w:shd w:val="clear" w:color="auto" w:fill="BDD6EE"/>
          </w:tcPr>
          <w:p w14:paraId="617D59EE"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每个区域</w:t>
            </w:r>
            <w:r w:rsidRPr="004F7AD7">
              <w:rPr>
                <w:rFonts w:cs="Calibri" w:hint="eastAsia"/>
                <w:bCs w:val="0"/>
                <w:noProof w:val="0"/>
                <w:sz w:val="18"/>
                <w:szCs w:val="18"/>
                <w:lang w:val="en-GB"/>
              </w:rPr>
              <w:t>/</w:t>
            </w:r>
            <w:r w:rsidRPr="004F7AD7">
              <w:rPr>
                <w:rFonts w:ascii="Microsoft YaHei" w:hAnsi="Microsoft YaHei" w:cs="Microsoft YaHei" w:hint="eastAsia"/>
                <w:bCs w:val="0"/>
                <w:noProof w:val="0"/>
                <w:sz w:val="18"/>
                <w:szCs w:val="18"/>
              </w:rPr>
              <w:t>次</w:t>
            </w:r>
            <w:r w:rsidRPr="004F7AD7">
              <w:rPr>
                <w:rFonts w:ascii="Microsoft YaHei" w:hAnsi="Microsoft YaHei" w:cs="Microsoft YaHei" w:hint="eastAsia"/>
                <w:bCs w:val="0"/>
                <w:noProof w:val="0"/>
                <w:sz w:val="18"/>
                <w:szCs w:val="18"/>
                <w:lang w:val="en-GB"/>
              </w:rPr>
              <w:t>区域</w:t>
            </w:r>
            <w:r w:rsidRPr="004F7AD7">
              <w:rPr>
                <w:rFonts w:cs="Calibri" w:hint="eastAsia"/>
                <w:bCs w:val="0"/>
                <w:noProof w:val="0"/>
                <w:sz w:val="18"/>
                <w:szCs w:val="18"/>
                <w:lang w:val="en-GB"/>
              </w:rPr>
              <w:t>RBON</w:t>
            </w:r>
            <w:r w:rsidRPr="004F7AD7">
              <w:rPr>
                <w:rFonts w:ascii="Microsoft YaHei" w:hAnsi="Microsoft YaHei" w:cs="Microsoft YaHei" w:hint="eastAsia"/>
                <w:bCs w:val="0"/>
                <w:noProof w:val="0"/>
                <w:sz w:val="18"/>
                <w:szCs w:val="18"/>
                <w:lang w:val="en-GB"/>
              </w:rPr>
              <w:t>中期发展计划，以进一步</w:t>
            </w:r>
            <w:r w:rsidRPr="004F7AD7">
              <w:rPr>
                <w:rFonts w:ascii="Microsoft YaHei" w:hAnsi="Microsoft YaHei" w:cs="Microsoft YaHei" w:hint="eastAsia"/>
                <w:bCs w:val="0"/>
                <w:noProof w:val="0"/>
                <w:sz w:val="18"/>
                <w:szCs w:val="18"/>
              </w:rPr>
              <w:t>缩小</w:t>
            </w:r>
            <w:r w:rsidRPr="004F7AD7">
              <w:rPr>
                <w:rFonts w:ascii="Microsoft YaHei" w:hAnsi="Microsoft YaHei" w:cs="Microsoft YaHei" w:hint="eastAsia"/>
                <w:bCs w:val="0"/>
                <w:noProof w:val="0"/>
                <w:sz w:val="18"/>
                <w:szCs w:val="18"/>
                <w:lang w:val="en-GB"/>
              </w:rPr>
              <w:t>差距</w:t>
            </w:r>
          </w:p>
        </w:tc>
        <w:tc>
          <w:tcPr>
            <w:tcW w:w="729" w:type="pct"/>
            <w:tcBorders>
              <w:top w:val="single" w:sz="6" w:space="0" w:color="auto"/>
              <w:left w:val="single" w:sz="6" w:space="0" w:color="auto"/>
              <w:bottom w:val="single" w:sz="6" w:space="0" w:color="auto"/>
              <w:right w:val="single" w:sz="6" w:space="0" w:color="auto"/>
            </w:tcBorders>
            <w:shd w:val="clear" w:color="auto" w:fill="BDD6EE"/>
          </w:tcPr>
          <w:p w14:paraId="20EFF8D9"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实施计划</w:t>
            </w:r>
          </w:p>
        </w:tc>
        <w:tc>
          <w:tcPr>
            <w:tcW w:w="494" w:type="pct"/>
            <w:tcBorders>
              <w:top w:val="single" w:sz="6" w:space="0" w:color="auto"/>
              <w:left w:val="single" w:sz="6" w:space="0" w:color="auto"/>
              <w:bottom w:val="single" w:sz="6" w:space="0" w:color="auto"/>
              <w:right w:val="single" w:sz="6" w:space="0" w:color="auto"/>
            </w:tcBorders>
            <w:shd w:val="clear" w:color="auto" w:fill="BDD6EE"/>
          </w:tcPr>
          <w:p w14:paraId="312A5A33"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RA</w:t>
            </w:r>
          </w:p>
        </w:tc>
        <w:tc>
          <w:tcPr>
            <w:tcW w:w="621" w:type="pct"/>
            <w:tcBorders>
              <w:top w:val="single" w:sz="6" w:space="0" w:color="auto"/>
              <w:left w:val="single" w:sz="6" w:space="0" w:color="auto"/>
              <w:bottom w:val="single" w:sz="6" w:space="0" w:color="auto"/>
              <w:right w:val="single" w:sz="6" w:space="0" w:color="auto"/>
            </w:tcBorders>
            <w:shd w:val="clear" w:color="auto" w:fill="BDD6EE"/>
          </w:tcPr>
          <w:p w14:paraId="40D3274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12</w:t>
            </w:r>
            <w:r w:rsidRPr="004F7AD7">
              <w:rPr>
                <w:rFonts w:ascii="Microsoft YaHei" w:hAnsi="Microsoft YaHei" w:cs="Microsoft YaHei" w:hint="eastAsia"/>
                <w:bCs w:val="0"/>
                <w:noProof w:val="0"/>
                <w:sz w:val="18"/>
                <w:szCs w:val="18"/>
              </w:rPr>
              <w:t>月</w:t>
            </w:r>
            <w:r w:rsidRPr="004F7AD7">
              <w:rPr>
                <w:rFonts w:cs="Calibri" w:hint="eastAsia"/>
                <w:bCs w:val="0"/>
                <w:noProof w:val="0"/>
                <w:sz w:val="18"/>
                <w:szCs w:val="18"/>
              </w:rPr>
              <w:t>31</w:t>
            </w:r>
            <w:r w:rsidRPr="004F7AD7">
              <w:rPr>
                <w:rFonts w:ascii="Microsoft YaHei" w:hAnsi="Microsoft YaHei" w:cs="Microsoft YaHei" w:hint="eastAsia"/>
                <w:bCs w:val="0"/>
                <w:noProof w:val="0"/>
                <w:sz w:val="18"/>
                <w:szCs w:val="18"/>
              </w:rPr>
              <w:t>日</w:t>
            </w:r>
          </w:p>
        </w:tc>
        <w:tc>
          <w:tcPr>
            <w:tcW w:w="460" w:type="pct"/>
            <w:tcBorders>
              <w:top w:val="single" w:sz="6" w:space="0" w:color="auto"/>
              <w:left w:val="single" w:sz="6" w:space="0" w:color="auto"/>
              <w:bottom w:val="single" w:sz="6" w:space="0" w:color="auto"/>
              <w:right w:val="single" w:sz="6" w:space="0" w:color="auto"/>
            </w:tcBorders>
            <w:shd w:val="clear" w:color="auto" w:fill="BDD6EE"/>
          </w:tcPr>
          <w:p w14:paraId="7F978777"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sv-SE"/>
              </w:rPr>
            </w:pPr>
            <w:r w:rsidRPr="004F7AD7">
              <w:rPr>
                <w:rFonts w:cs="Calibri"/>
                <w:bCs w:val="0"/>
                <w:noProof w:val="0"/>
                <w:sz w:val="18"/>
                <w:szCs w:val="18"/>
                <w:lang w:val="sv-SE"/>
              </w:rPr>
              <w:t>RA WG/I</w:t>
            </w:r>
            <w:r w:rsidRPr="004F7AD7">
              <w:rPr>
                <w:rFonts w:ascii="Microsoft YaHei" w:hAnsi="Microsoft YaHei" w:cs="Microsoft YaHei" w:hint="eastAsia"/>
                <w:bCs w:val="0"/>
                <w:noProof w:val="0"/>
                <w:sz w:val="18"/>
                <w:szCs w:val="18"/>
              </w:rPr>
              <w:t>和相关</w:t>
            </w:r>
            <w:r w:rsidRPr="004F7AD7">
              <w:rPr>
                <w:rFonts w:cs="Calibri"/>
                <w:bCs w:val="0"/>
                <w:noProof w:val="0"/>
                <w:sz w:val="18"/>
                <w:szCs w:val="18"/>
                <w:lang w:val="sv-SE"/>
              </w:rPr>
              <w:t xml:space="preserve">ET </w:t>
            </w:r>
          </w:p>
        </w:tc>
        <w:tc>
          <w:tcPr>
            <w:tcW w:w="488" w:type="pct"/>
            <w:tcBorders>
              <w:top w:val="single" w:sz="6" w:space="0" w:color="auto"/>
              <w:left w:val="single" w:sz="6" w:space="0" w:color="auto"/>
              <w:bottom w:val="single" w:sz="6" w:space="0" w:color="auto"/>
              <w:right w:val="single" w:sz="6" w:space="0" w:color="auto"/>
            </w:tcBorders>
            <w:shd w:val="clear" w:color="auto" w:fill="BDD6EE"/>
          </w:tcPr>
          <w:p w14:paraId="7334DFE8" w14:textId="77777777" w:rsidR="004F7AD7" w:rsidRPr="004F7AD7" w:rsidRDefault="004F7AD7" w:rsidP="004F7AD7">
            <w:pPr>
              <w:tabs>
                <w:tab w:val="left" w:pos="1134"/>
              </w:tabs>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秘书处（区域办公室和总部）</w:t>
            </w:r>
          </w:p>
        </w:tc>
        <w:tc>
          <w:tcPr>
            <w:tcW w:w="487" w:type="pct"/>
            <w:tcBorders>
              <w:top w:val="single" w:sz="6" w:space="0" w:color="auto"/>
              <w:left w:val="single" w:sz="6" w:space="0" w:color="auto"/>
              <w:bottom w:val="single" w:sz="6" w:space="0" w:color="auto"/>
              <w:right w:val="single" w:sz="6" w:space="0" w:color="auto"/>
            </w:tcBorders>
            <w:shd w:val="clear" w:color="auto" w:fill="BDD6EE"/>
          </w:tcPr>
          <w:p w14:paraId="4E7EB4E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rPr>
              <w:t>秘书处的工作，可能会得到顾问的支持</w:t>
            </w:r>
          </w:p>
        </w:tc>
        <w:tc>
          <w:tcPr>
            <w:tcW w:w="416" w:type="pct"/>
            <w:tcBorders>
              <w:top w:val="single" w:sz="6" w:space="0" w:color="auto"/>
              <w:left w:val="single" w:sz="6" w:space="0" w:color="auto"/>
              <w:bottom w:val="single" w:sz="6" w:space="0" w:color="auto"/>
              <w:right w:val="single" w:sz="6" w:space="0" w:color="auto"/>
            </w:tcBorders>
            <w:shd w:val="clear" w:color="auto" w:fill="BDD6EE"/>
          </w:tcPr>
          <w:p w14:paraId="6DEED1DD"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c>
          <w:tcPr>
            <w:tcW w:w="433" w:type="pct"/>
            <w:tcBorders>
              <w:top w:val="single" w:sz="6" w:space="0" w:color="auto"/>
              <w:left w:val="single" w:sz="6" w:space="0" w:color="auto"/>
              <w:bottom w:val="single" w:sz="6" w:space="0" w:color="auto"/>
              <w:right w:val="single" w:sz="6" w:space="0" w:color="auto"/>
            </w:tcBorders>
            <w:shd w:val="clear" w:color="auto" w:fill="BDD6EE"/>
          </w:tcPr>
          <w:p w14:paraId="7DF60437" w14:textId="77777777" w:rsidR="004F7AD7" w:rsidRPr="004F7AD7" w:rsidRDefault="004F7AD7" w:rsidP="004F7AD7">
            <w:pPr>
              <w:spacing w:before="60" w:after="60" w:line="240" w:lineRule="auto"/>
              <w:textAlignment w:val="baseline"/>
              <w:rPr>
                <w:rFonts w:cs="Segoe UI"/>
                <w:bCs w:val="0"/>
                <w:noProof w:val="0"/>
                <w:sz w:val="18"/>
                <w:szCs w:val="18"/>
                <w:lang w:val="en-GB"/>
              </w:rPr>
            </w:pPr>
            <w:r w:rsidRPr="004F7AD7">
              <w:rPr>
                <w:rFonts w:cs="Calibri"/>
                <w:bCs w:val="0"/>
                <w:noProof w:val="0"/>
                <w:sz w:val="18"/>
                <w:szCs w:val="18"/>
                <w:lang w:val="en-GB"/>
              </w:rPr>
              <w:t xml:space="preserve"> </w:t>
            </w:r>
          </w:p>
        </w:tc>
      </w:tr>
    </w:tbl>
    <w:p w14:paraId="1D197B71" w14:textId="77777777" w:rsidR="004F7AD7" w:rsidRPr="004F7AD7" w:rsidRDefault="004F7AD7" w:rsidP="004F7AD7">
      <w:pPr>
        <w:tabs>
          <w:tab w:val="center" w:pos="4536"/>
          <w:tab w:val="left" w:pos="6373"/>
        </w:tabs>
        <w:spacing w:before="480" w:after="0" w:line="240" w:lineRule="auto"/>
        <w:jc w:val="center"/>
        <w:rPr>
          <w:rFonts w:eastAsia="Verdana"/>
          <w:bCs w:val="0"/>
          <w:noProof w:val="0"/>
          <w:lang w:val="en-GB"/>
        </w:rPr>
        <w:sectPr w:rsidR="004F7AD7" w:rsidRPr="004F7AD7">
          <w:headerReference w:type="even" r:id="rId36"/>
          <w:headerReference w:type="default" r:id="rId37"/>
          <w:headerReference w:type="first" r:id="rId38"/>
          <w:pgSz w:w="16838" w:h="11906" w:orient="landscape"/>
          <w:pgMar w:top="1440" w:right="1080" w:bottom="1440" w:left="1080" w:header="709" w:footer="709" w:gutter="0"/>
          <w:cols w:space="708"/>
          <w:docGrid w:linePitch="360"/>
        </w:sectPr>
      </w:pPr>
      <w:r w:rsidRPr="004F7AD7">
        <w:rPr>
          <w:bCs w:val="0"/>
          <w:noProof w:val="0"/>
          <w:lang w:val="en-GB" w:eastAsia="zh-TW"/>
        </w:rPr>
        <w:t>_______________</w:t>
      </w:r>
    </w:p>
    <w:p w14:paraId="75A16D06" w14:textId="77777777" w:rsidR="004F7AD7" w:rsidRPr="004F7AD7" w:rsidRDefault="004F7AD7" w:rsidP="004F7AD7">
      <w:pPr>
        <w:widowControl w:val="0"/>
        <w:tabs>
          <w:tab w:val="left" w:pos="1134"/>
        </w:tabs>
        <w:spacing w:before="120" w:after="300" w:line="240" w:lineRule="auto"/>
        <w:jc w:val="center"/>
        <w:rPr>
          <w:rFonts w:eastAsia="Arial" w:cs="Arial"/>
          <w:b/>
          <w:noProof w:val="0"/>
        </w:rPr>
      </w:pPr>
      <w:r w:rsidRPr="004F7AD7">
        <w:rPr>
          <w:rFonts w:ascii="Microsoft YaHei" w:eastAsia="Microsoft YaHei" w:hAnsi="Microsoft YaHei" w:cs="Microsoft YaHei" w:hint="eastAsia"/>
          <w:b/>
          <w:noProof w:val="0"/>
        </w:rPr>
        <w:lastRenderedPageBreak/>
        <w:t>表</w:t>
      </w:r>
      <w:r w:rsidRPr="004F7AD7">
        <w:rPr>
          <w:rFonts w:eastAsia="Arial" w:cs="Arial"/>
          <w:b/>
          <w:noProof w:val="0"/>
          <w:lang w:val="en-GB"/>
        </w:rPr>
        <w:t xml:space="preserve">2. </w:t>
      </w:r>
      <w:r w:rsidRPr="004F7AD7">
        <w:rPr>
          <w:rFonts w:ascii="Microsoft YaHei" w:eastAsia="Microsoft YaHei" w:hAnsi="Microsoft YaHei" w:cs="Microsoft YaHei" w:hint="eastAsia"/>
          <w:b/>
          <w:noProof w:val="0"/>
          <w:lang w:val="en-GB"/>
        </w:rPr>
        <w:t>解决卫星数据/产品</w:t>
      </w:r>
      <w:r w:rsidRPr="004F7AD7">
        <w:rPr>
          <w:rFonts w:ascii="Microsoft YaHei" w:eastAsia="Microsoft YaHei" w:hAnsi="Microsoft YaHei" w:cs="Microsoft YaHei" w:hint="eastAsia"/>
          <w:b/>
          <w:noProof w:val="0"/>
        </w:rPr>
        <w:t>缺口、</w:t>
      </w:r>
      <w:r w:rsidRPr="004F7AD7">
        <w:rPr>
          <w:rFonts w:ascii="Microsoft YaHei" w:eastAsia="Microsoft YaHei" w:hAnsi="Microsoft YaHei" w:cs="Microsoft YaHei" w:hint="eastAsia"/>
          <w:b/>
          <w:noProof w:val="0"/>
          <w:lang w:val="en-GB"/>
        </w:rPr>
        <w:t>支持</w:t>
      </w:r>
      <w:r w:rsidRPr="004F7AD7">
        <w:rPr>
          <w:rFonts w:eastAsia="Arial" w:cs="Arial" w:hint="eastAsia"/>
          <w:b/>
          <w:noProof w:val="0"/>
          <w:lang w:val="en-GB"/>
        </w:rPr>
        <w:t>EW4ALL</w:t>
      </w:r>
      <w:r w:rsidRPr="004F7AD7">
        <w:rPr>
          <w:rFonts w:ascii="Microsoft YaHei" w:eastAsia="Microsoft YaHei" w:hAnsi="Microsoft YaHei" w:cs="Microsoft YaHei" w:hint="eastAsia"/>
          <w:b/>
          <w:noProof w:val="0"/>
          <w:lang w:val="en-GB"/>
        </w:rPr>
        <w:t>倡议</w:t>
      </w:r>
      <w:r w:rsidRPr="004F7AD7">
        <w:rPr>
          <w:rFonts w:ascii="Microsoft YaHei" w:eastAsia="Microsoft YaHei" w:hAnsi="Microsoft YaHei" w:cs="Microsoft YaHei" w:hint="eastAsia"/>
          <w:b/>
          <w:noProof w:val="0"/>
        </w:rPr>
        <w:t>的</w:t>
      </w:r>
      <w:r w:rsidRPr="004F7AD7">
        <w:rPr>
          <w:rFonts w:ascii="Microsoft YaHei" w:eastAsia="Microsoft YaHei" w:hAnsi="Microsoft YaHei" w:cs="Microsoft YaHei" w:hint="eastAsia"/>
          <w:b/>
          <w:noProof w:val="0"/>
          <w:lang w:val="en-GB"/>
        </w:rPr>
        <w:t>工作计划</w:t>
      </w:r>
      <w:r w:rsidRPr="004F7AD7">
        <w:rPr>
          <w:rFonts w:ascii="Microsoft YaHei" w:eastAsia="Microsoft YaHei" w:hAnsi="Microsoft YaHei" w:cs="Microsoft YaHei" w:hint="eastAsia"/>
          <w:b/>
          <w:noProof w:val="0"/>
        </w:rPr>
        <w:t>草案</w:t>
      </w:r>
    </w:p>
    <w:p w14:paraId="4CE06A40" w14:textId="77777777" w:rsidR="004F7AD7" w:rsidRPr="004F7AD7" w:rsidRDefault="004F7AD7" w:rsidP="004F7AD7">
      <w:pPr>
        <w:spacing w:before="240" w:after="120" w:line="240" w:lineRule="auto"/>
        <w:rPr>
          <w:bCs w:val="0"/>
          <w:noProof w:val="0"/>
        </w:rPr>
      </w:pPr>
      <w:r w:rsidRPr="004F7AD7">
        <w:rPr>
          <w:rFonts w:hint="eastAsia"/>
          <w:bCs w:val="0"/>
          <w:noProof w:val="0"/>
        </w:rPr>
        <w:t>缩略语：</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00"/>
        <w:gridCol w:w="3828"/>
        <w:gridCol w:w="1277"/>
        <w:gridCol w:w="7873"/>
      </w:tblGrid>
      <w:tr w:rsidR="004F7AD7" w:rsidRPr="004F7AD7" w14:paraId="2354FE7C" w14:textId="77777777" w:rsidTr="006778AA">
        <w:tc>
          <w:tcPr>
            <w:tcW w:w="579" w:type="pct"/>
            <w:shd w:val="clear" w:color="auto" w:fill="auto"/>
            <w:vAlign w:val="center"/>
          </w:tcPr>
          <w:p w14:paraId="585908D1"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EWS</w:t>
            </w:r>
          </w:p>
        </w:tc>
        <w:tc>
          <w:tcPr>
            <w:tcW w:w="1304" w:type="pct"/>
            <w:shd w:val="clear" w:color="auto" w:fill="auto"/>
            <w:vAlign w:val="center"/>
          </w:tcPr>
          <w:p w14:paraId="6AB42585" w14:textId="77777777" w:rsidR="004F7AD7" w:rsidRPr="004F7AD7" w:rsidRDefault="004F7AD7" w:rsidP="004F7AD7">
            <w:pPr>
              <w:spacing w:before="60" w:after="60"/>
              <w:ind w:right="-395"/>
              <w:rPr>
                <w:noProof w:val="0"/>
                <w:sz w:val="16"/>
                <w:szCs w:val="16"/>
              </w:rPr>
            </w:pPr>
            <w:r w:rsidRPr="004F7AD7">
              <w:rPr>
                <w:rFonts w:hint="eastAsia"/>
                <w:noProof w:val="0"/>
              </w:rPr>
              <w:t>预警系统</w:t>
            </w:r>
          </w:p>
        </w:tc>
        <w:tc>
          <w:tcPr>
            <w:tcW w:w="435" w:type="pct"/>
            <w:shd w:val="clear" w:color="auto" w:fill="auto"/>
            <w:vAlign w:val="center"/>
          </w:tcPr>
          <w:p w14:paraId="1C10593A"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ET-SSU</w:t>
            </w:r>
          </w:p>
        </w:tc>
        <w:tc>
          <w:tcPr>
            <w:tcW w:w="2682" w:type="pct"/>
            <w:shd w:val="clear" w:color="auto" w:fill="auto"/>
            <w:vAlign w:val="center"/>
          </w:tcPr>
          <w:p w14:paraId="3A3BCDDA" w14:textId="77777777" w:rsidR="004F7AD7" w:rsidRPr="004F7AD7" w:rsidRDefault="004F7AD7" w:rsidP="004F7AD7">
            <w:pPr>
              <w:spacing w:before="60" w:after="60"/>
              <w:rPr>
                <w:noProof w:val="0"/>
                <w:sz w:val="16"/>
                <w:szCs w:val="16"/>
              </w:rPr>
            </w:pPr>
            <w:r w:rsidRPr="004F7AD7">
              <w:rPr>
                <w:rFonts w:ascii="SimSun" w:hAnsi="SimSun" w:cs="SimSun" w:hint="eastAsia"/>
                <w:noProof w:val="0"/>
                <w:lang w:val="en-GB" w:eastAsia="zh-TW"/>
              </w:rPr>
              <w:t>空间系统与利用专家</w:t>
            </w:r>
            <w:r w:rsidRPr="004F7AD7">
              <w:rPr>
                <w:rFonts w:ascii="SimSun" w:hAnsi="SimSun" w:cs="SimSun" w:hint="eastAsia"/>
                <w:noProof w:val="0"/>
              </w:rPr>
              <w:t>组</w:t>
            </w:r>
          </w:p>
        </w:tc>
      </w:tr>
      <w:tr w:rsidR="004F7AD7" w:rsidRPr="004F7AD7" w14:paraId="231D50C7" w14:textId="77777777" w:rsidTr="006778AA">
        <w:tc>
          <w:tcPr>
            <w:tcW w:w="579" w:type="pct"/>
            <w:shd w:val="clear" w:color="auto" w:fill="auto"/>
            <w:vAlign w:val="center"/>
          </w:tcPr>
          <w:p w14:paraId="0EB3B02B"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MG</w:t>
            </w:r>
          </w:p>
        </w:tc>
        <w:tc>
          <w:tcPr>
            <w:tcW w:w="1304" w:type="pct"/>
            <w:shd w:val="clear" w:color="auto" w:fill="auto"/>
            <w:vAlign w:val="center"/>
          </w:tcPr>
          <w:p w14:paraId="1E7A2249" w14:textId="77777777" w:rsidR="004F7AD7" w:rsidRPr="004F7AD7" w:rsidRDefault="004F7AD7" w:rsidP="004F7AD7">
            <w:pPr>
              <w:spacing w:before="60" w:after="60"/>
              <w:rPr>
                <w:noProof w:val="0"/>
                <w:sz w:val="16"/>
                <w:szCs w:val="16"/>
                <w:lang w:val="en-GB"/>
              </w:rPr>
            </w:pPr>
            <w:r w:rsidRPr="004F7AD7">
              <w:rPr>
                <w:rFonts w:hint="eastAsia"/>
                <w:noProof w:val="0"/>
              </w:rPr>
              <w:t>管理组</w:t>
            </w:r>
          </w:p>
        </w:tc>
        <w:tc>
          <w:tcPr>
            <w:tcW w:w="435" w:type="pct"/>
            <w:shd w:val="clear" w:color="auto" w:fill="auto"/>
            <w:vAlign w:val="center"/>
          </w:tcPr>
          <w:p w14:paraId="4E821AFE" w14:textId="77777777" w:rsidR="004F7AD7" w:rsidRPr="004F7AD7" w:rsidRDefault="004F7AD7" w:rsidP="004F7AD7">
            <w:pPr>
              <w:spacing w:before="60" w:after="60"/>
              <w:ind w:left="-113"/>
              <w:rPr>
                <w:rFonts w:eastAsia="Verdana"/>
                <w:noProof w:val="0"/>
                <w:lang w:val="en-GB" w:eastAsia="zh-TW"/>
              </w:rPr>
            </w:pPr>
          </w:p>
        </w:tc>
        <w:tc>
          <w:tcPr>
            <w:tcW w:w="2682" w:type="pct"/>
            <w:shd w:val="clear" w:color="auto" w:fill="auto"/>
            <w:vAlign w:val="center"/>
          </w:tcPr>
          <w:p w14:paraId="70525F42" w14:textId="77777777" w:rsidR="004F7AD7" w:rsidRPr="004F7AD7" w:rsidRDefault="004F7AD7" w:rsidP="004F7AD7">
            <w:pPr>
              <w:spacing w:before="60" w:after="60"/>
              <w:rPr>
                <w:rFonts w:eastAsia="Verdana"/>
                <w:noProof w:val="0"/>
                <w:lang w:val="en-GB" w:eastAsia="zh-TW"/>
              </w:rPr>
            </w:pPr>
          </w:p>
        </w:tc>
      </w:tr>
    </w:tbl>
    <w:p w14:paraId="36B0A80D" w14:textId="77777777" w:rsidR="004F7AD7" w:rsidRPr="004F7AD7" w:rsidRDefault="004F7AD7" w:rsidP="004F7AD7">
      <w:pPr>
        <w:tabs>
          <w:tab w:val="center" w:pos="4536"/>
          <w:tab w:val="left" w:pos="6373"/>
        </w:tabs>
        <w:spacing w:before="120" w:after="0" w:line="240" w:lineRule="auto"/>
        <w:jc w:val="center"/>
        <w:rPr>
          <w:rFonts w:eastAsia="Verdana"/>
          <w:bCs w:val="0"/>
          <w:noProof w:val="0"/>
          <w:lang w:val="en-GB" w:eastAsia="fr-F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
        <w:gridCol w:w="2695"/>
        <w:gridCol w:w="2147"/>
        <w:gridCol w:w="2185"/>
        <w:gridCol w:w="2226"/>
        <w:gridCol w:w="1853"/>
        <w:gridCol w:w="1340"/>
        <w:gridCol w:w="1088"/>
        <w:gridCol w:w="736"/>
      </w:tblGrid>
      <w:tr w:rsidR="004F7AD7" w:rsidRPr="004F7AD7" w14:paraId="096FDD6B" w14:textId="77777777" w:rsidTr="006778AA">
        <w:trPr>
          <w:tblHeader/>
        </w:trPr>
        <w:tc>
          <w:tcPr>
            <w:tcW w:w="395" w:type="dxa"/>
            <w:tcBorders>
              <w:top w:val="single" w:sz="6" w:space="0" w:color="auto"/>
              <w:left w:val="single" w:sz="6" w:space="0" w:color="auto"/>
              <w:bottom w:val="single" w:sz="6" w:space="0" w:color="auto"/>
              <w:right w:val="single" w:sz="6" w:space="0" w:color="auto"/>
            </w:tcBorders>
            <w:shd w:val="clear" w:color="auto" w:fill="E2EFD9"/>
            <w:vAlign w:val="center"/>
          </w:tcPr>
          <w:p w14:paraId="322BD8AF" w14:textId="77777777" w:rsidR="004F7AD7" w:rsidRPr="004F7AD7" w:rsidRDefault="004F7AD7" w:rsidP="004F7AD7">
            <w:pPr>
              <w:spacing w:before="60" w:after="6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序号</w:t>
            </w:r>
          </w:p>
        </w:tc>
        <w:tc>
          <w:tcPr>
            <w:tcW w:w="2700" w:type="dxa"/>
            <w:tcBorders>
              <w:top w:val="single" w:sz="6" w:space="0" w:color="auto"/>
              <w:left w:val="single" w:sz="6" w:space="0" w:color="auto"/>
              <w:bottom w:val="single" w:sz="6" w:space="0" w:color="auto"/>
              <w:right w:val="single" w:sz="6" w:space="0" w:color="auto"/>
            </w:tcBorders>
            <w:shd w:val="clear" w:color="auto" w:fill="E2EFD9"/>
            <w:vAlign w:val="center"/>
          </w:tcPr>
          <w:p w14:paraId="572482DF" w14:textId="77777777" w:rsidR="004F7AD7" w:rsidRPr="004F7AD7" w:rsidRDefault="004F7AD7" w:rsidP="004F7AD7">
            <w:pPr>
              <w:spacing w:before="60" w:after="6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可交付成果</w:t>
            </w:r>
          </w:p>
        </w:tc>
        <w:tc>
          <w:tcPr>
            <w:tcW w:w="732" w:type="pct"/>
            <w:tcBorders>
              <w:top w:val="single" w:sz="6" w:space="0" w:color="auto"/>
              <w:left w:val="single" w:sz="6" w:space="0" w:color="auto"/>
              <w:bottom w:val="single" w:sz="6" w:space="0" w:color="auto"/>
              <w:right w:val="single" w:sz="6" w:space="0" w:color="auto"/>
            </w:tcBorders>
            <w:shd w:val="clear" w:color="auto" w:fill="E2EFD9"/>
            <w:vAlign w:val="center"/>
          </w:tcPr>
          <w:p w14:paraId="2EBD81ED"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向（什么机构，例如</w:t>
            </w:r>
            <w:r w:rsidRPr="004F7AD7">
              <w:rPr>
                <w:rFonts w:ascii="Microsoft YaHei" w:eastAsia="Microsoft YaHei" w:hAnsi="Microsoft YaHei" w:cs="Microsoft YaHei" w:hint="eastAsia"/>
                <w:b/>
                <w:i/>
                <w:iCs/>
                <w:noProof w:val="0"/>
                <w:lang w:val="en-GB"/>
              </w:rPr>
              <w:t>INFCOM-3</w:t>
            </w:r>
            <w:r w:rsidRPr="004F7AD7">
              <w:rPr>
                <w:rFonts w:ascii="Microsoft YaHei" w:eastAsia="Microsoft YaHei" w:hAnsi="Microsoft YaHei" w:cs="Microsoft YaHei" w:hint="eastAsia"/>
                <w:b/>
                <w:i/>
                <w:iCs/>
                <w:noProof w:val="0"/>
              </w:rPr>
              <w:t>）交付</w:t>
            </w:r>
          </w:p>
        </w:tc>
        <w:tc>
          <w:tcPr>
            <w:tcW w:w="2189" w:type="dxa"/>
            <w:tcBorders>
              <w:top w:val="single" w:sz="6" w:space="0" w:color="auto"/>
              <w:left w:val="single" w:sz="6" w:space="0" w:color="auto"/>
              <w:bottom w:val="single" w:sz="6" w:space="0" w:color="auto"/>
              <w:right w:val="single" w:sz="6" w:space="0" w:color="auto"/>
            </w:tcBorders>
            <w:shd w:val="clear" w:color="auto" w:fill="E2EFD9"/>
            <w:vAlign w:val="center"/>
          </w:tcPr>
          <w:p w14:paraId="372E1D91" w14:textId="77777777" w:rsidR="004F7AD7" w:rsidRPr="004F7AD7" w:rsidRDefault="004F7AD7" w:rsidP="004F7AD7">
            <w:pPr>
              <w:spacing w:before="60" w:after="6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责任机构（组、秘书处等）</w:t>
            </w:r>
          </w:p>
        </w:tc>
        <w:tc>
          <w:tcPr>
            <w:tcW w:w="2231" w:type="dxa"/>
            <w:tcBorders>
              <w:top w:val="single" w:sz="6" w:space="0" w:color="auto"/>
              <w:left w:val="single" w:sz="6" w:space="0" w:color="auto"/>
              <w:bottom w:val="single" w:sz="6" w:space="0" w:color="auto"/>
              <w:right w:val="single" w:sz="6" w:space="0" w:color="auto"/>
            </w:tcBorders>
            <w:shd w:val="clear" w:color="auto" w:fill="E2EFD9"/>
            <w:vAlign w:val="center"/>
          </w:tcPr>
          <w:p w14:paraId="7F310D8D" w14:textId="77777777" w:rsidR="004F7AD7" w:rsidRPr="004F7AD7" w:rsidRDefault="004F7AD7" w:rsidP="004F7AD7">
            <w:pPr>
              <w:spacing w:before="60" w:after="6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咨询并获得（秘书处等）的支持</w:t>
            </w:r>
          </w:p>
        </w:tc>
        <w:tc>
          <w:tcPr>
            <w:tcW w:w="632" w:type="pct"/>
            <w:tcBorders>
              <w:top w:val="single" w:sz="6" w:space="0" w:color="auto"/>
              <w:left w:val="single" w:sz="6" w:space="0" w:color="auto"/>
              <w:bottom w:val="single" w:sz="6" w:space="0" w:color="auto"/>
              <w:right w:val="single" w:sz="6" w:space="0" w:color="auto"/>
            </w:tcBorders>
            <w:shd w:val="clear" w:color="auto" w:fill="E2EFD9"/>
            <w:vAlign w:val="center"/>
          </w:tcPr>
          <w:p w14:paraId="17E1DE2D"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工作形式（会议、研讨会、咨询、秘书处）</w:t>
            </w:r>
          </w:p>
        </w:tc>
        <w:tc>
          <w:tcPr>
            <w:tcW w:w="457" w:type="pct"/>
            <w:tcBorders>
              <w:top w:val="single" w:sz="6" w:space="0" w:color="auto"/>
              <w:left w:val="single" w:sz="6" w:space="0" w:color="auto"/>
              <w:bottom w:val="single" w:sz="6" w:space="0" w:color="auto"/>
              <w:right w:val="single" w:sz="6" w:space="0" w:color="auto"/>
            </w:tcBorders>
            <w:shd w:val="clear" w:color="auto" w:fill="E2EFD9"/>
            <w:vAlign w:val="center"/>
          </w:tcPr>
          <w:p w14:paraId="4F1512E1" w14:textId="77777777" w:rsidR="004F7AD7" w:rsidRPr="004F7AD7" w:rsidRDefault="004F7AD7" w:rsidP="004F7AD7">
            <w:pPr>
              <w:spacing w:after="0" w:line="240" w:lineRule="auto"/>
              <w:jc w:val="center"/>
              <w:textAlignment w:val="baseline"/>
              <w:rPr>
                <w:rFonts w:eastAsia="Times New Roman" w:cs="Calibri"/>
                <w:b/>
                <w:i/>
                <w:iCs/>
                <w:noProof w:val="0"/>
              </w:rPr>
            </w:pPr>
            <w:r w:rsidRPr="004F7AD7">
              <w:rPr>
                <w:rFonts w:ascii="Microsoft YaHei" w:eastAsia="Microsoft YaHei" w:hAnsi="Microsoft YaHei" w:cs="Microsoft YaHei" w:hint="eastAsia"/>
                <w:b/>
                <w:i/>
                <w:iCs/>
                <w:noProof w:val="0"/>
              </w:rPr>
              <w:t>预计时间线</w:t>
            </w:r>
          </w:p>
        </w:tc>
        <w:tc>
          <w:tcPr>
            <w:tcW w:w="1090" w:type="dxa"/>
            <w:tcBorders>
              <w:top w:val="single" w:sz="6" w:space="0" w:color="auto"/>
              <w:left w:val="single" w:sz="6" w:space="0" w:color="auto"/>
              <w:bottom w:val="single" w:sz="6" w:space="0" w:color="auto"/>
              <w:right w:val="single" w:sz="6" w:space="0" w:color="auto"/>
            </w:tcBorders>
            <w:shd w:val="clear" w:color="auto" w:fill="E2EFD9"/>
            <w:vAlign w:val="center"/>
          </w:tcPr>
          <w:p w14:paraId="768213DB" w14:textId="77777777" w:rsidR="004F7AD7" w:rsidRPr="004F7AD7" w:rsidRDefault="004F7AD7" w:rsidP="004F7AD7">
            <w:pPr>
              <w:spacing w:before="60" w:after="6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备注</w:t>
            </w:r>
          </w:p>
        </w:tc>
        <w:tc>
          <w:tcPr>
            <w:tcW w:w="738" w:type="dxa"/>
            <w:tcBorders>
              <w:top w:val="single" w:sz="6" w:space="0" w:color="auto"/>
              <w:left w:val="single" w:sz="6" w:space="0" w:color="auto"/>
              <w:bottom w:val="single" w:sz="6" w:space="0" w:color="auto"/>
              <w:right w:val="single" w:sz="6" w:space="0" w:color="auto"/>
            </w:tcBorders>
            <w:shd w:val="clear" w:color="auto" w:fill="E2EFD9"/>
            <w:vAlign w:val="center"/>
          </w:tcPr>
          <w:p w14:paraId="7740BBC1" w14:textId="77777777" w:rsidR="004F7AD7" w:rsidRPr="004F7AD7" w:rsidRDefault="004F7AD7" w:rsidP="004F7AD7">
            <w:pPr>
              <w:spacing w:before="60" w:after="6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状态</w:t>
            </w:r>
          </w:p>
        </w:tc>
      </w:tr>
      <w:tr w:rsidR="004F7AD7" w:rsidRPr="004F7AD7" w14:paraId="7543AAB4" w14:textId="77777777" w:rsidTr="004F7AD7">
        <w:tc>
          <w:tcPr>
            <w:tcW w:w="134" w:type="pct"/>
            <w:tcBorders>
              <w:top w:val="single" w:sz="6" w:space="0" w:color="auto"/>
              <w:left w:val="single" w:sz="6" w:space="0" w:color="auto"/>
              <w:bottom w:val="single" w:sz="6" w:space="0" w:color="auto"/>
              <w:right w:val="single" w:sz="6" w:space="0" w:color="auto"/>
            </w:tcBorders>
            <w:shd w:val="clear" w:color="auto" w:fill="C6D9F1"/>
          </w:tcPr>
          <w:p w14:paraId="238E008E" w14:textId="77777777" w:rsidR="004F7AD7" w:rsidRPr="004F7AD7" w:rsidRDefault="004F7AD7" w:rsidP="004F7AD7">
            <w:pPr>
              <w:spacing w:after="0" w:line="240" w:lineRule="auto"/>
              <w:textAlignment w:val="baseline"/>
              <w:rPr>
                <w:rFonts w:eastAsia="Times New Roman" w:cs="Segoe UI"/>
                <w:bCs w:val="0"/>
                <w:noProof w:val="0"/>
                <w:sz w:val="18"/>
                <w:szCs w:val="18"/>
                <w:lang w:val="en-GB"/>
              </w:rPr>
            </w:pPr>
            <w:r w:rsidRPr="004F7AD7">
              <w:rPr>
                <w:rFonts w:eastAsia="Times New Roman" w:cs="Calibri"/>
                <w:bCs w:val="0"/>
                <w:noProof w:val="0"/>
                <w:sz w:val="18"/>
                <w:szCs w:val="18"/>
                <w:lang w:val="en-GB"/>
              </w:rPr>
              <w:t xml:space="preserve">1.1 </w:t>
            </w:r>
          </w:p>
        </w:tc>
        <w:tc>
          <w:tcPr>
            <w:tcW w:w="919" w:type="pct"/>
            <w:tcBorders>
              <w:top w:val="single" w:sz="6" w:space="0" w:color="auto"/>
              <w:left w:val="single" w:sz="6" w:space="0" w:color="auto"/>
              <w:bottom w:val="single" w:sz="6" w:space="0" w:color="auto"/>
              <w:right w:val="single" w:sz="6" w:space="0" w:color="auto"/>
            </w:tcBorders>
            <w:shd w:val="clear" w:color="auto" w:fill="C6D9F1"/>
          </w:tcPr>
          <w:p w14:paraId="19B8014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准备开展</w:t>
            </w:r>
            <w:r w:rsidRPr="004F7AD7">
              <w:rPr>
                <w:rFonts w:cs="Calibri"/>
                <w:bCs w:val="0"/>
                <w:noProof w:val="0"/>
                <w:sz w:val="18"/>
                <w:szCs w:val="18"/>
                <w:lang w:val="en-GB"/>
              </w:rPr>
              <w:t>EWS</w:t>
            </w:r>
            <w:r w:rsidRPr="004F7AD7">
              <w:rPr>
                <w:rFonts w:ascii="Microsoft YaHei" w:hAnsi="Microsoft YaHei" w:cs="Microsoft YaHei" w:hint="eastAsia"/>
                <w:bCs w:val="0"/>
                <w:noProof w:val="0"/>
                <w:sz w:val="18"/>
                <w:szCs w:val="18"/>
                <w:lang w:val="en-GB"/>
              </w:rPr>
              <w:t>中</w:t>
            </w:r>
            <w:r w:rsidRPr="004F7AD7">
              <w:rPr>
                <w:rFonts w:ascii="Microsoft YaHei" w:hAnsi="Microsoft YaHei" w:cs="Microsoft YaHei" w:hint="eastAsia"/>
                <w:bCs w:val="0"/>
                <w:noProof w:val="0"/>
                <w:sz w:val="18"/>
                <w:szCs w:val="18"/>
              </w:rPr>
              <w:t>有关</w:t>
            </w:r>
            <w:r w:rsidRPr="004F7AD7">
              <w:rPr>
                <w:rFonts w:ascii="Microsoft YaHei" w:hAnsi="Microsoft YaHei" w:cs="Microsoft YaHei" w:hint="eastAsia"/>
                <w:bCs w:val="0"/>
                <w:noProof w:val="0"/>
                <w:sz w:val="18"/>
                <w:szCs w:val="18"/>
                <w:lang w:val="en-GB"/>
              </w:rPr>
              <w:t>卫星数据利用的映射练习</w:t>
            </w:r>
          </w:p>
        </w:tc>
        <w:tc>
          <w:tcPr>
            <w:tcW w:w="732" w:type="pct"/>
            <w:tcBorders>
              <w:top w:val="single" w:sz="6" w:space="0" w:color="auto"/>
              <w:left w:val="single" w:sz="6" w:space="0" w:color="auto"/>
              <w:bottom w:val="single" w:sz="6" w:space="0" w:color="auto"/>
              <w:right w:val="single" w:sz="6" w:space="0" w:color="auto"/>
            </w:tcBorders>
            <w:shd w:val="clear" w:color="auto" w:fill="C6D9F1"/>
          </w:tcPr>
          <w:p w14:paraId="4315FBC0" w14:textId="77777777" w:rsidR="004F7AD7" w:rsidRPr="004F7AD7" w:rsidRDefault="004F7AD7" w:rsidP="004F7AD7">
            <w:pPr>
              <w:spacing w:after="0" w:line="240" w:lineRule="auto"/>
              <w:textAlignment w:val="baseline"/>
              <w:rPr>
                <w:rFonts w:cs="Segoe UI"/>
                <w:bCs w:val="0"/>
                <w:noProof w:val="0"/>
                <w:sz w:val="18"/>
                <w:szCs w:val="18"/>
                <w:lang w:val="en-GB"/>
              </w:rPr>
            </w:pPr>
          </w:p>
        </w:tc>
        <w:tc>
          <w:tcPr>
            <w:tcW w:w="745" w:type="pct"/>
            <w:tcBorders>
              <w:top w:val="single" w:sz="6" w:space="0" w:color="auto"/>
              <w:left w:val="single" w:sz="6" w:space="0" w:color="auto"/>
              <w:bottom w:val="single" w:sz="6" w:space="0" w:color="auto"/>
              <w:right w:val="single" w:sz="6" w:space="0" w:color="auto"/>
            </w:tcBorders>
            <w:shd w:val="clear" w:color="auto" w:fill="C6D9F1"/>
          </w:tcPr>
          <w:p w14:paraId="3D67D15D"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lang w:val="en-GB"/>
              </w:rPr>
              <w:t>（</w:t>
            </w:r>
            <w:r w:rsidRPr="004F7AD7">
              <w:rPr>
                <w:rFonts w:ascii="Microsoft YaHei" w:hAnsi="Microsoft YaHei" w:cs="Microsoft YaHei" w:hint="eastAsia"/>
                <w:bCs w:val="0"/>
                <w:noProof w:val="0"/>
                <w:sz w:val="18"/>
                <w:szCs w:val="18"/>
              </w:rPr>
              <w:t>例如，</w:t>
            </w:r>
            <w:r w:rsidRPr="004F7AD7">
              <w:rPr>
                <w:rFonts w:ascii="Microsoft YaHei" w:hAnsi="Microsoft YaHei" w:cs="Microsoft YaHei" w:hint="eastAsia"/>
                <w:bCs w:val="0"/>
                <w:noProof w:val="0"/>
                <w:sz w:val="18"/>
                <w:szCs w:val="18"/>
                <w:lang w:val="en-GB"/>
              </w:rPr>
              <w:t>区域卫星数据需求协调组</w:t>
            </w:r>
            <w:r w:rsidRPr="004F7AD7">
              <w:rPr>
                <w:rFonts w:cs="Calibri"/>
                <w:bCs w:val="0"/>
                <w:noProof w:val="0"/>
                <w:sz w:val="18"/>
                <w:szCs w:val="18"/>
                <w:lang w:val="en-GB"/>
              </w:rPr>
              <w:t>)</w:t>
            </w:r>
          </w:p>
        </w:tc>
        <w:tc>
          <w:tcPr>
            <w:tcW w:w="759" w:type="pct"/>
            <w:tcBorders>
              <w:top w:val="single" w:sz="6" w:space="0" w:color="auto"/>
              <w:left w:val="single" w:sz="6" w:space="0" w:color="auto"/>
              <w:bottom w:val="single" w:sz="6" w:space="0" w:color="auto"/>
              <w:right w:val="single" w:sz="6" w:space="0" w:color="auto"/>
            </w:tcBorders>
            <w:shd w:val="clear" w:color="auto" w:fill="C6D9F1"/>
          </w:tcPr>
          <w:p w14:paraId="52D7A3BE"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秘书处（区域办公室、</w:t>
            </w:r>
            <w:r w:rsidRPr="004F7AD7">
              <w:rPr>
                <w:rFonts w:cs="Calibri" w:hint="eastAsia"/>
                <w:bCs w:val="0"/>
                <w:noProof w:val="0"/>
                <w:sz w:val="18"/>
                <w:szCs w:val="18"/>
              </w:rPr>
              <w:t>SSU</w:t>
            </w:r>
            <w:r w:rsidRPr="004F7AD7">
              <w:rPr>
                <w:rFonts w:ascii="Microsoft YaHei" w:hAnsi="Microsoft YaHei" w:cs="Microsoft YaHei" w:hint="eastAsia"/>
                <w:bCs w:val="0"/>
                <w:noProof w:val="0"/>
                <w:sz w:val="18"/>
                <w:szCs w:val="18"/>
              </w:rPr>
              <w:t>部门），在</w:t>
            </w:r>
            <w:r w:rsidRPr="004F7AD7">
              <w:rPr>
                <w:rFonts w:cs="Calibri" w:hint="eastAsia"/>
                <w:bCs w:val="0"/>
                <w:noProof w:val="0"/>
                <w:sz w:val="18"/>
                <w:szCs w:val="18"/>
              </w:rPr>
              <w:t>ET-SSU</w:t>
            </w:r>
            <w:r w:rsidRPr="004F7AD7">
              <w:rPr>
                <w:rFonts w:ascii="Microsoft YaHei" w:hAnsi="Microsoft YaHei" w:cs="Microsoft YaHei" w:hint="eastAsia"/>
                <w:bCs w:val="0"/>
                <w:noProof w:val="0"/>
                <w:sz w:val="18"/>
                <w:szCs w:val="18"/>
              </w:rPr>
              <w:t>的指导下</w:t>
            </w:r>
          </w:p>
        </w:tc>
        <w:tc>
          <w:tcPr>
            <w:tcW w:w="632" w:type="pct"/>
            <w:tcBorders>
              <w:top w:val="single" w:sz="6" w:space="0" w:color="auto"/>
              <w:left w:val="single" w:sz="6" w:space="0" w:color="auto"/>
              <w:bottom w:val="single" w:sz="6" w:space="0" w:color="auto"/>
              <w:right w:val="single" w:sz="6" w:space="0" w:color="auto"/>
            </w:tcBorders>
            <w:shd w:val="clear" w:color="auto" w:fill="C6D9F1"/>
          </w:tcPr>
          <w:p w14:paraId="35B18A63"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ascii="Microsoft YaHei" w:hAnsi="Microsoft YaHei" w:cs="Microsoft YaHei" w:hint="eastAsia"/>
                <w:bCs w:val="0"/>
                <w:noProof w:val="0"/>
                <w:sz w:val="18"/>
                <w:szCs w:val="18"/>
                <w:lang w:val="en-GB"/>
              </w:rPr>
              <w:t>虚拟会议、电子邮件交流、秘书处工作</w:t>
            </w:r>
          </w:p>
        </w:tc>
        <w:tc>
          <w:tcPr>
            <w:tcW w:w="457" w:type="pct"/>
            <w:tcBorders>
              <w:top w:val="single" w:sz="6" w:space="0" w:color="auto"/>
              <w:left w:val="single" w:sz="6" w:space="0" w:color="auto"/>
              <w:bottom w:val="single" w:sz="6" w:space="0" w:color="auto"/>
              <w:right w:val="single" w:sz="6" w:space="0" w:color="auto"/>
            </w:tcBorders>
            <w:shd w:val="clear" w:color="auto" w:fill="C6D9F1"/>
          </w:tcPr>
          <w:p w14:paraId="7716D40C"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7</w:t>
            </w:r>
            <w:r w:rsidRPr="004F7AD7">
              <w:rPr>
                <w:rFonts w:ascii="Microsoft YaHei" w:hAnsi="Microsoft YaHei" w:cs="Microsoft YaHei" w:hint="eastAsia"/>
                <w:bCs w:val="0"/>
                <w:noProof w:val="0"/>
                <w:sz w:val="18"/>
                <w:szCs w:val="18"/>
              </w:rPr>
              <w:t>月</w:t>
            </w:r>
          </w:p>
        </w:tc>
        <w:tc>
          <w:tcPr>
            <w:tcW w:w="371" w:type="pct"/>
            <w:tcBorders>
              <w:top w:val="single" w:sz="6" w:space="0" w:color="auto"/>
              <w:left w:val="single" w:sz="6" w:space="0" w:color="auto"/>
              <w:bottom w:val="single" w:sz="6" w:space="0" w:color="auto"/>
              <w:right w:val="single" w:sz="6" w:space="0" w:color="auto"/>
            </w:tcBorders>
            <w:shd w:val="clear" w:color="auto" w:fill="C6D9F1"/>
          </w:tcPr>
          <w:p w14:paraId="41D1D9A1" w14:textId="77777777" w:rsidR="004F7AD7" w:rsidRPr="004F7AD7" w:rsidRDefault="004F7AD7" w:rsidP="004F7AD7">
            <w:pPr>
              <w:spacing w:after="0" w:line="240" w:lineRule="auto"/>
              <w:textAlignment w:val="baseline"/>
              <w:rPr>
                <w:rFonts w:cs="Segoe UI"/>
                <w:bCs w:val="0"/>
                <w:noProof w:val="0"/>
                <w:lang w:val="en-GB"/>
              </w:rPr>
            </w:pPr>
            <w:r w:rsidRPr="004F7AD7">
              <w:rPr>
                <w:rFonts w:cs="Calibri"/>
                <w:bCs w:val="0"/>
                <w:noProof w:val="0"/>
                <w:lang w:val="en-GB"/>
              </w:rPr>
              <w:t xml:space="preserve"> </w:t>
            </w:r>
          </w:p>
        </w:tc>
        <w:tc>
          <w:tcPr>
            <w:tcW w:w="251" w:type="pct"/>
            <w:tcBorders>
              <w:top w:val="single" w:sz="6" w:space="0" w:color="auto"/>
              <w:left w:val="single" w:sz="6" w:space="0" w:color="auto"/>
              <w:bottom w:val="single" w:sz="6" w:space="0" w:color="auto"/>
              <w:right w:val="single" w:sz="6" w:space="0" w:color="auto"/>
            </w:tcBorders>
            <w:shd w:val="clear" w:color="auto" w:fill="C6D9F1"/>
          </w:tcPr>
          <w:p w14:paraId="2A96C656" w14:textId="77777777" w:rsidR="004F7AD7" w:rsidRPr="004F7AD7" w:rsidRDefault="004F7AD7" w:rsidP="004F7AD7">
            <w:pPr>
              <w:spacing w:after="0" w:line="240" w:lineRule="auto"/>
              <w:textAlignment w:val="baseline"/>
              <w:rPr>
                <w:rFonts w:eastAsia="Times New Roman" w:cs="Segoe UI"/>
                <w:bCs w:val="0"/>
                <w:noProof w:val="0"/>
                <w:lang w:val="en-GB"/>
              </w:rPr>
            </w:pPr>
          </w:p>
        </w:tc>
      </w:tr>
      <w:tr w:rsidR="004F7AD7" w:rsidRPr="004F7AD7" w14:paraId="6503DC96" w14:textId="77777777" w:rsidTr="004F7AD7">
        <w:tc>
          <w:tcPr>
            <w:tcW w:w="134" w:type="pct"/>
            <w:tcBorders>
              <w:top w:val="single" w:sz="6" w:space="0" w:color="auto"/>
              <w:left w:val="single" w:sz="6" w:space="0" w:color="auto"/>
              <w:bottom w:val="single" w:sz="6" w:space="0" w:color="auto"/>
              <w:right w:val="single" w:sz="6" w:space="0" w:color="auto"/>
            </w:tcBorders>
            <w:shd w:val="clear" w:color="auto" w:fill="C6D9F1"/>
          </w:tcPr>
          <w:p w14:paraId="3FF8B6F3"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1.2</w:t>
            </w:r>
          </w:p>
        </w:tc>
        <w:tc>
          <w:tcPr>
            <w:tcW w:w="919" w:type="pct"/>
            <w:tcBorders>
              <w:top w:val="single" w:sz="6" w:space="0" w:color="auto"/>
              <w:left w:val="single" w:sz="6" w:space="0" w:color="auto"/>
              <w:bottom w:val="single" w:sz="6" w:space="0" w:color="auto"/>
              <w:right w:val="single" w:sz="6" w:space="0" w:color="auto"/>
            </w:tcBorders>
            <w:shd w:val="clear" w:color="auto" w:fill="C6D9F1"/>
          </w:tcPr>
          <w:p w14:paraId="438F4FFC"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在会员之间</w:t>
            </w:r>
            <w:r w:rsidRPr="004F7AD7">
              <w:rPr>
                <w:rFonts w:ascii="Microsoft YaHei" w:hAnsi="Microsoft YaHei" w:cs="Microsoft YaHei" w:hint="eastAsia"/>
                <w:bCs w:val="0"/>
                <w:noProof w:val="0"/>
                <w:sz w:val="18"/>
                <w:szCs w:val="18"/>
              </w:rPr>
              <w:t>开展</w:t>
            </w:r>
            <w:r w:rsidRPr="004F7AD7">
              <w:rPr>
                <w:rFonts w:ascii="Microsoft YaHei" w:hAnsi="Microsoft YaHei" w:cs="Microsoft YaHei" w:hint="eastAsia"/>
                <w:bCs w:val="0"/>
                <w:noProof w:val="0"/>
                <w:sz w:val="18"/>
                <w:szCs w:val="18"/>
                <w:lang w:val="en-GB"/>
              </w:rPr>
              <w:t>映射练习</w:t>
            </w:r>
          </w:p>
        </w:tc>
        <w:tc>
          <w:tcPr>
            <w:tcW w:w="732" w:type="pct"/>
            <w:tcBorders>
              <w:top w:val="single" w:sz="6" w:space="0" w:color="auto"/>
              <w:left w:val="single" w:sz="6" w:space="0" w:color="auto"/>
              <w:bottom w:val="single" w:sz="6" w:space="0" w:color="auto"/>
              <w:right w:val="single" w:sz="6" w:space="0" w:color="auto"/>
            </w:tcBorders>
            <w:shd w:val="clear" w:color="auto" w:fill="C6D9F1"/>
          </w:tcPr>
          <w:p w14:paraId="6BFC49DD" w14:textId="77777777" w:rsidR="004F7AD7" w:rsidRPr="004F7AD7" w:rsidRDefault="004F7AD7" w:rsidP="004F7AD7">
            <w:pPr>
              <w:spacing w:after="0" w:line="240" w:lineRule="auto"/>
              <w:textAlignment w:val="baseline"/>
              <w:rPr>
                <w:rFonts w:cs="Calibri"/>
                <w:bCs w:val="0"/>
                <w:noProof w:val="0"/>
                <w:sz w:val="18"/>
                <w:szCs w:val="18"/>
                <w:lang w:val="en-GB"/>
              </w:rPr>
            </w:pPr>
          </w:p>
        </w:tc>
        <w:tc>
          <w:tcPr>
            <w:tcW w:w="745" w:type="pct"/>
            <w:tcBorders>
              <w:top w:val="single" w:sz="6" w:space="0" w:color="auto"/>
              <w:left w:val="single" w:sz="6" w:space="0" w:color="auto"/>
              <w:bottom w:val="single" w:sz="6" w:space="0" w:color="auto"/>
              <w:right w:val="single" w:sz="6" w:space="0" w:color="auto"/>
            </w:tcBorders>
            <w:shd w:val="clear" w:color="auto" w:fill="C6D9F1"/>
          </w:tcPr>
          <w:p w14:paraId="48AAA2E3"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RA</w:t>
            </w:r>
          </w:p>
        </w:tc>
        <w:tc>
          <w:tcPr>
            <w:tcW w:w="759" w:type="pct"/>
            <w:tcBorders>
              <w:top w:val="single" w:sz="6" w:space="0" w:color="auto"/>
              <w:left w:val="single" w:sz="6" w:space="0" w:color="auto"/>
              <w:bottom w:val="single" w:sz="6" w:space="0" w:color="auto"/>
              <w:right w:val="single" w:sz="6" w:space="0" w:color="auto"/>
            </w:tcBorders>
            <w:shd w:val="clear" w:color="auto" w:fill="C6D9F1"/>
          </w:tcPr>
          <w:p w14:paraId="5537C531"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秘书处（区域办公室）</w:t>
            </w:r>
          </w:p>
        </w:tc>
        <w:tc>
          <w:tcPr>
            <w:tcW w:w="632" w:type="pct"/>
            <w:tcBorders>
              <w:top w:val="single" w:sz="6" w:space="0" w:color="auto"/>
              <w:left w:val="single" w:sz="6" w:space="0" w:color="auto"/>
              <w:bottom w:val="single" w:sz="6" w:space="0" w:color="auto"/>
              <w:right w:val="single" w:sz="6" w:space="0" w:color="auto"/>
            </w:tcBorders>
            <w:shd w:val="clear" w:color="auto" w:fill="C6D9F1"/>
          </w:tcPr>
          <w:p w14:paraId="5794C3C3"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动态映射练习</w:t>
            </w:r>
          </w:p>
        </w:tc>
        <w:tc>
          <w:tcPr>
            <w:tcW w:w="457" w:type="pct"/>
            <w:tcBorders>
              <w:top w:val="single" w:sz="6" w:space="0" w:color="auto"/>
              <w:left w:val="single" w:sz="6" w:space="0" w:color="auto"/>
              <w:bottom w:val="single" w:sz="6" w:space="0" w:color="auto"/>
              <w:right w:val="single" w:sz="6" w:space="0" w:color="auto"/>
            </w:tcBorders>
            <w:shd w:val="clear" w:color="auto" w:fill="C6D9F1"/>
          </w:tcPr>
          <w:p w14:paraId="0126FD50"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9</w:t>
            </w:r>
            <w:r w:rsidRPr="004F7AD7">
              <w:rPr>
                <w:rFonts w:ascii="Microsoft YaHei" w:hAnsi="Microsoft YaHei" w:cs="Microsoft YaHei" w:hint="eastAsia"/>
                <w:bCs w:val="0"/>
                <w:noProof w:val="0"/>
                <w:sz w:val="18"/>
                <w:szCs w:val="18"/>
              </w:rPr>
              <w:t>月</w:t>
            </w:r>
          </w:p>
        </w:tc>
        <w:tc>
          <w:tcPr>
            <w:tcW w:w="371" w:type="pct"/>
            <w:tcBorders>
              <w:top w:val="single" w:sz="6" w:space="0" w:color="auto"/>
              <w:left w:val="single" w:sz="6" w:space="0" w:color="auto"/>
              <w:bottom w:val="single" w:sz="6" w:space="0" w:color="auto"/>
              <w:right w:val="single" w:sz="6" w:space="0" w:color="auto"/>
            </w:tcBorders>
            <w:shd w:val="clear" w:color="auto" w:fill="C6D9F1"/>
          </w:tcPr>
          <w:p w14:paraId="4FD0A800" w14:textId="77777777" w:rsidR="004F7AD7" w:rsidRPr="004F7AD7" w:rsidRDefault="004F7AD7" w:rsidP="004F7AD7">
            <w:pPr>
              <w:spacing w:after="0" w:line="240" w:lineRule="auto"/>
              <w:textAlignment w:val="baseline"/>
              <w:rPr>
                <w:rFonts w:cs="Calibri"/>
                <w:bCs w:val="0"/>
                <w:noProof w:val="0"/>
                <w:lang w:val="en-GB"/>
              </w:rPr>
            </w:pPr>
          </w:p>
        </w:tc>
        <w:tc>
          <w:tcPr>
            <w:tcW w:w="251" w:type="pct"/>
            <w:tcBorders>
              <w:top w:val="single" w:sz="6" w:space="0" w:color="auto"/>
              <w:left w:val="single" w:sz="6" w:space="0" w:color="auto"/>
              <w:bottom w:val="single" w:sz="6" w:space="0" w:color="auto"/>
              <w:right w:val="single" w:sz="6" w:space="0" w:color="auto"/>
            </w:tcBorders>
            <w:shd w:val="clear" w:color="auto" w:fill="C6D9F1"/>
          </w:tcPr>
          <w:p w14:paraId="12C9DBD9" w14:textId="77777777" w:rsidR="004F7AD7" w:rsidRPr="004F7AD7" w:rsidRDefault="004F7AD7" w:rsidP="004F7AD7">
            <w:pPr>
              <w:spacing w:after="0" w:line="240" w:lineRule="auto"/>
              <w:textAlignment w:val="baseline"/>
              <w:rPr>
                <w:rFonts w:eastAsia="Times New Roman" w:cs="Segoe UI"/>
                <w:bCs w:val="0"/>
                <w:noProof w:val="0"/>
                <w:lang w:val="en-GB"/>
              </w:rPr>
            </w:pPr>
          </w:p>
        </w:tc>
      </w:tr>
      <w:tr w:rsidR="004F7AD7" w:rsidRPr="004F7AD7" w14:paraId="704FDEBA" w14:textId="77777777" w:rsidTr="004F7AD7">
        <w:tc>
          <w:tcPr>
            <w:tcW w:w="134" w:type="pct"/>
            <w:tcBorders>
              <w:top w:val="single" w:sz="6" w:space="0" w:color="auto"/>
              <w:left w:val="single" w:sz="6" w:space="0" w:color="auto"/>
              <w:bottom w:val="single" w:sz="6" w:space="0" w:color="auto"/>
              <w:right w:val="single" w:sz="6" w:space="0" w:color="auto"/>
            </w:tcBorders>
            <w:shd w:val="clear" w:color="auto" w:fill="C6D9F1"/>
          </w:tcPr>
          <w:p w14:paraId="60324EA4"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1.3</w:t>
            </w:r>
          </w:p>
        </w:tc>
        <w:tc>
          <w:tcPr>
            <w:tcW w:w="919" w:type="pct"/>
            <w:tcBorders>
              <w:top w:val="single" w:sz="6" w:space="0" w:color="auto"/>
              <w:left w:val="single" w:sz="6" w:space="0" w:color="auto"/>
              <w:bottom w:val="single" w:sz="6" w:space="0" w:color="auto"/>
              <w:right w:val="single" w:sz="6" w:space="0" w:color="auto"/>
            </w:tcBorders>
            <w:shd w:val="clear" w:color="auto" w:fill="C6D9F1"/>
          </w:tcPr>
          <w:p w14:paraId="04FFD5DA"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针对卫星数据获取，以及卫星数据和产品的处理、可视化和使用培训，开展差距分析</w:t>
            </w:r>
          </w:p>
        </w:tc>
        <w:tc>
          <w:tcPr>
            <w:tcW w:w="732" w:type="pct"/>
            <w:tcBorders>
              <w:top w:val="single" w:sz="6" w:space="0" w:color="auto"/>
              <w:left w:val="single" w:sz="6" w:space="0" w:color="auto"/>
              <w:bottom w:val="single" w:sz="6" w:space="0" w:color="auto"/>
              <w:right w:val="single" w:sz="6" w:space="0" w:color="auto"/>
            </w:tcBorders>
            <w:shd w:val="clear" w:color="auto" w:fill="C6D9F1"/>
          </w:tcPr>
          <w:p w14:paraId="65BBD1BA"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通过区域卫星数据需求协调组向</w:t>
            </w:r>
            <w:r w:rsidRPr="004F7AD7">
              <w:rPr>
                <w:rFonts w:cs="Calibri" w:hint="eastAsia"/>
                <w:bCs w:val="0"/>
                <w:noProof w:val="0"/>
                <w:sz w:val="18"/>
                <w:szCs w:val="18"/>
                <w:lang w:val="en-GB"/>
              </w:rPr>
              <w:t>INFCOM MG</w:t>
            </w:r>
            <w:r w:rsidRPr="004F7AD7">
              <w:rPr>
                <w:rFonts w:ascii="Microsoft YaHei" w:hAnsi="Microsoft YaHei" w:cs="Microsoft YaHei" w:hint="eastAsia"/>
                <w:bCs w:val="0"/>
                <w:noProof w:val="0"/>
                <w:sz w:val="18"/>
                <w:szCs w:val="18"/>
                <w:lang w:val="en-GB"/>
              </w:rPr>
              <w:t>和</w:t>
            </w:r>
            <w:r w:rsidRPr="004F7AD7">
              <w:rPr>
                <w:rFonts w:cs="Calibri" w:hint="eastAsia"/>
                <w:bCs w:val="0"/>
                <w:noProof w:val="0"/>
                <w:sz w:val="18"/>
                <w:szCs w:val="18"/>
                <w:lang w:val="en-GB"/>
              </w:rPr>
              <w:t>RA MG</w:t>
            </w:r>
            <w:r w:rsidRPr="004F7AD7">
              <w:rPr>
                <w:rFonts w:ascii="Microsoft YaHei" w:hAnsi="Microsoft YaHei" w:cs="Microsoft YaHei" w:hint="eastAsia"/>
                <w:bCs w:val="0"/>
                <w:noProof w:val="0"/>
                <w:sz w:val="18"/>
                <w:szCs w:val="18"/>
                <w:lang w:val="en-GB"/>
              </w:rPr>
              <w:t>交付</w:t>
            </w:r>
          </w:p>
        </w:tc>
        <w:tc>
          <w:tcPr>
            <w:tcW w:w="745" w:type="pct"/>
            <w:tcBorders>
              <w:top w:val="single" w:sz="6" w:space="0" w:color="auto"/>
              <w:left w:val="single" w:sz="6" w:space="0" w:color="auto"/>
              <w:bottom w:val="single" w:sz="6" w:space="0" w:color="auto"/>
              <w:right w:val="single" w:sz="6" w:space="0" w:color="auto"/>
            </w:tcBorders>
            <w:shd w:val="clear" w:color="auto" w:fill="C6D9F1"/>
          </w:tcPr>
          <w:p w14:paraId="7169BBFC"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lang w:val="en-GB"/>
              </w:rPr>
              <w:t>区域卫星数据需求协调组，</w:t>
            </w:r>
            <w:r w:rsidRPr="004F7AD7">
              <w:rPr>
                <w:rFonts w:ascii="Microsoft YaHei" w:hAnsi="Microsoft YaHei" w:cs="Microsoft YaHei" w:hint="eastAsia"/>
                <w:bCs w:val="0"/>
                <w:noProof w:val="0"/>
                <w:sz w:val="18"/>
                <w:szCs w:val="18"/>
              </w:rPr>
              <w:t>并获得</w:t>
            </w:r>
            <w:r w:rsidRPr="004F7AD7">
              <w:rPr>
                <w:rFonts w:cs="Calibri"/>
                <w:bCs w:val="0"/>
                <w:noProof w:val="0"/>
                <w:sz w:val="18"/>
                <w:szCs w:val="18"/>
                <w:lang w:val="en-GB"/>
              </w:rPr>
              <w:t>ET-SSU</w:t>
            </w:r>
            <w:r w:rsidRPr="004F7AD7">
              <w:rPr>
                <w:rFonts w:ascii="Microsoft YaHei" w:hAnsi="Microsoft YaHei" w:cs="Microsoft YaHei" w:hint="eastAsia"/>
                <w:bCs w:val="0"/>
                <w:noProof w:val="0"/>
                <w:sz w:val="18"/>
                <w:szCs w:val="18"/>
              </w:rPr>
              <w:t>的支持</w:t>
            </w:r>
          </w:p>
        </w:tc>
        <w:tc>
          <w:tcPr>
            <w:tcW w:w="759" w:type="pct"/>
            <w:tcBorders>
              <w:top w:val="single" w:sz="6" w:space="0" w:color="auto"/>
              <w:left w:val="single" w:sz="6" w:space="0" w:color="auto"/>
              <w:bottom w:val="single" w:sz="6" w:space="0" w:color="auto"/>
              <w:right w:val="single" w:sz="6" w:space="0" w:color="auto"/>
            </w:tcBorders>
            <w:shd w:val="clear" w:color="auto" w:fill="C6D9F1"/>
          </w:tcPr>
          <w:p w14:paraId="005DB693"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秘书处（区域办公室、</w:t>
            </w:r>
            <w:r w:rsidRPr="004F7AD7">
              <w:rPr>
                <w:rFonts w:cs="Calibri" w:hint="eastAsia"/>
                <w:bCs w:val="0"/>
                <w:noProof w:val="0"/>
                <w:sz w:val="18"/>
                <w:szCs w:val="18"/>
              </w:rPr>
              <w:t>SSU</w:t>
            </w:r>
            <w:r w:rsidRPr="004F7AD7">
              <w:rPr>
                <w:rFonts w:ascii="Microsoft YaHei" w:hAnsi="Microsoft YaHei" w:cs="Microsoft YaHei" w:hint="eastAsia"/>
                <w:bCs w:val="0"/>
                <w:noProof w:val="0"/>
                <w:sz w:val="18"/>
                <w:szCs w:val="18"/>
              </w:rPr>
              <w:t>部门），在</w:t>
            </w:r>
            <w:r w:rsidRPr="004F7AD7">
              <w:rPr>
                <w:rFonts w:cs="Calibri" w:hint="eastAsia"/>
                <w:bCs w:val="0"/>
                <w:noProof w:val="0"/>
                <w:sz w:val="18"/>
                <w:szCs w:val="18"/>
              </w:rPr>
              <w:t>ET-SSU</w:t>
            </w:r>
            <w:r w:rsidRPr="004F7AD7">
              <w:rPr>
                <w:rFonts w:ascii="Microsoft YaHei" w:hAnsi="Microsoft YaHei" w:cs="Microsoft YaHei" w:hint="eastAsia"/>
                <w:bCs w:val="0"/>
                <w:noProof w:val="0"/>
                <w:sz w:val="18"/>
                <w:szCs w:val="18"/>
              </w:rPr>
              <w:t>的指导下</w:t>
            </w:r>
          </w:p>
        </w:tc>
        <w:tc>
          <w:tcPr>
            <w:tcW w:w="632" w:type="pct"/>
            <w:tcBorders>
              <w:top w:val="single" w:sz="6" w:space="0" w:color="auto"/>
              <w:left w:val="single" w:sz="6" w:space="0" w:color="auto"/>
              <w:bottom w:val="single" w:sz="6" w:space="0" w:color="auto"/>
              <w:right w:val="single" w:sz="6" w:space="0" w:color="auto"/>
            </w:tcBorders>
            <w:shd w:val="clear" w:color="auto" w:fill="C6D9F1"/>
          </w:tcPr>
          <w:p w14:paraId="2631DAFA"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虚拟会议、电子邮件交流、秘书处工作</w:t>
            </w:r>
          </w:p>
        </w:tc>
        <w:tc>
          <w:tcPr>
            <w:tcW w:w="457" w:type="pct"/>
            <w:tcBorders>
              <w:top w:val="single" w:sz="6" w:space="0" w:color="auto"/>
              <w:left w:val="single" w:sz="6" w:space="0" w:color="auto"/>
              <w:bottom w:val="single" w:sz="6" w:space="0" w:color="auto"/>
              <w:right w:val="single" w:sz="6" w:space="0" w:color="auto"/>
            </w:tcBorders>
            <w:shd w:val="clear" w:color="auto" w:fill="C6D9F1"/>
          </w:tcPr>
          <w:p w14:paraId="61AA7DCA"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3</w:t>
            </w:r>
            <w:r w:rsidRPr="004F7AD7">
              <w:rPr>
                <w:rFonts w:ascii="Microsoft YaHei" w:hAnsi="Microsoft YaHei" w:cs="Microsoft YaHei" w:hint="eastAsia"/>
                <w:bCs w:val="0"/>
                <w:noProof w:val="0"/>
                <w:sz w:val="18"/>
                <w:szCs w:val="18"/>
              </w:rPr>
              <w:t>月</w:t>
            </w:r>
          </w:p>
        </w:tc>
        <w:tc>
          <w:tcPr>
            <w:tcW w:w="371" w:type="pct"/>
            <w:tcBorders>
              <w:top w:val="single" w:sz="6" w:space="0" w:color="auto"/>
              <w:left w:val="single" w:sz="6" w:space="0" w:color="auto"/>
              <w:bottom w:val="single" w:sz="6" w:space="0" w:color="auto"/>
              <w:right w:val="single" w:sz="6" w:space="0" w:color="auto"/>
            </w:tcBorders>
            <w:shd w:val="clear" w:color="auto" w:fill="C6D9F1"/>
          </w:tcPr>
          <w:p w14:paraId="64A895DB" w14:textId="77777777" w:rsidR="004F7AD7" w:rsidRPr="004F7AD7" w:rsidRDefault="004F7AD7" w:rsidP="004F7AD7">
            <w:pPr>
              <w:spacing w:after="0" w:line="240" w:lineRule="auto"/>
              <w:textAlignment w:val="baseline"/>
              <w:rPr>
                <w:rFonts w:cs="Calibri"/>
                <w:bCs w:val="0"/>
                <w:noProof w:val="0"/>
                <w:lang w:val="en-GB"/>
              </w:rPr>
            </w:pPr>
          </w:p>
        </w:tc>
        <w:tc>
          <w:tcPr>
            <w:tcW w:w="251" w:type="pct"/>
            <w:tcBorders>
              <w:top w:val="single" w:sz="6" w:space="0" w:color="auto"/>
              <w:left w:val="single" w:sz="6" w:space="0" w:color="auto"/>
              <w:bottom w:val="single" w:sz="6" w:space="0" w:color="auto"/>
              <w:right w:val="single" w:sz="6" w:space="0" w:color="auto"/>
            </w:tcBorders>
            <w:shd w:val="clear" w:color="auto" w:fill="C6D9F1"/>
          </w:tcPr>
          <w:p w14:paraId="3289ECD8" w14:textId="77777777" w:rsidR="004F7AD7" w:rsidRPr="004F7AD7" w:rsidRDefault="004F7AD7" w:rsidP="004F7AD7">
            <w:pPr>
              <w:spacing w:after="0" w:line="240" w:lineRule="auto"/>
              <w:textAlignment w:val="baseline"/>
              <w:rPr>
                <w:rFonts w:eastAsia="Times New Roman" w:cs="Calibri"/>
                <w:bCs w:val="0"/>
                <w:noProof w:val="0"/>
                <w:lang w:val="en-GB"/>
              </w:rPr>
            </w:pPr>
          </w:p>
        </w:tc>
      </w:tr>
      <w:tr w:rsidR="004F7AD7" w:rsidRPr="004F7AD7" w14:paraId="71332610" w14:textId="77777777" w:rsidTr="004F7AD7">
        <w:tc>
          <w:tcPr>
            <w:tcW w:w="134" w:type="pct"/>
            <w:tcBorders>
              <w:top w:val="single" w:sz="6" w:space="0" w:color="auto"/>
              <w:left w:val="single" w:sz="6" w:space="0" w:color="auto"/>
              <w:bottom w:val="single" w:sz="6" w:space="0" w:color="auto"/>
              <w:right w:val="single" w:sz="6" w:space="0" w:color="auto"/>
            </w:tcBorders>
            <w:shd w:val="clear" w:color="auto" w:fill="C6D9F1"/>
          </w:tcPr>
          <w:p w14:paraId="4320719E"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1.4</w:t>
            </w:r>
          </w:p>
        </w:tc>
        <w:tc>
          <w:tcPr>
            <w:tcW w:w="919" w:type="pct"/>
            <w:tcBorders>
              <w:top w:val="single" w:sz="6" w:space="0" w:color="auto"/>
              <w:left w:val="single" w:sz="6" w:space="0" w:color="auto"/>
              <w:bottom w:val="single" w:sz="6" w:space="0" w:color="auto"/>
              <w:right w:val="single" w:sz="6" w:space="0" w:color="auto"/>
            </w:tcBorders>
            <w:shd w:val="clear" w:color="auto" w:fill="C6D9F1"/>
          </w:tcPr>
          <w:p w14:paraId="4EB3918A"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确定满足</w:t>
            </w:r>
            <w:r w:rsidRPr="004F7AD7">
              <w:rPr>
                <w:rFonts w:cs="Calibri"/>
                <w:bCs w:val="0"/>
                <w:noProof w:val="0"/>
                <w:sz w:val="18"/>
                <w:szCs w:val="18"/>
                <w:lang w:val="en-GB"/>
              </w:rPr>
              <w:t>EW4All</w:t>
            </w:r>
            <w:r w:rsidRPr="004F7AD7">
              <w:rPr>
                <w:rFonts w:ascii="Microsoft YaHei" w:hAnsi="Microsoft YaHei" w:cs="Microsoft YaHei" w:hint="eastAsia"/>
                <w:bCs w:val="0"/>
                <w:noProof w:val="0"/>
                <w:sz w:val="18"/>
                <w:szCs w:val="18"/>
                <w:lang w:val="en-GB"/>
              </w:rPr>
              <w:t>倡议所需的最低（</w:t>
            </w:r>
            <w:r w:rsidRPr="004F7AD7">
              <w:rPr>
                <w:rFonts w:ascii="Microsoft YaHei" w:hAnsi="Microsoft YaHei" w:cs="Microsoft YaHei" w:hint="eastAsia"/>
                <w:bCs w:val="0"/>
                <w:noProof w:val="0"/>
                <w:sz w:val="18"/>
                <w:szCs w:val="18"/>
              </w:rPr>
              <w:t>基于区域</w:t>
            </w:r>
            <w:r w:rsidRPr="004F7AD7">
              <w:rPr>
                <w:rFonts w:ascii="Microsoft YaHei" w:hAnsi="Microsoft YaHei" w:cs="Microsoft YaHei" w:hint="eastAsia"/>
                <w:bCs w:val="0"/>
                <w:noProof w:val="0"/>
                <w:sz w:val="18"/>
                <w:szCs w:val="18"/>
                <w:lang w:val="en-GB"/>
              </w:rPr>
              <w:t>的）卫星产品组合</w:t>
            </w:r>
          </w:p>
        </w:tc>
        <w:tc>
          <w:tcPr>
            <w:tcW w:w="732" w:type="pct"/>
            <w:tcBorders>
              <w:top w:val="single" w:sz="6" w:space="0" w:color="auto"/>
              <w:left w:val="single" w:sz="6" w:space="0" w:color="auto"/>
              <w:bottom w:val="single" w:sz="6" w:space="0" w:color="auto"/>
              <w:right w:val="single" w:sz="6" w:space="0" w:color="auto"/>
            </w:tcBorders>
            <w:shd w:val="clear" w:color="auto" w:fill="C6D9F1"/>
          </w:tcPr>
          <w:p w14:paraId="59E33E7D"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通过区域卫星数据需求协调组向</w:t>
            </w:r>
            <w:r w:rsidRPr="004F7AD7">
              <w:rPr>
                <w:rFonts w:cs="Calibri" w:hint="eastAsia"/>
                <w:bCs w:val="0"/>
                <w:noProof w:val="0"/>
                <w:sz w:val="18"/>
                <w:szCs w:val="18"/>
                <w:lang w:val="en-GB"/>
              </w:rPr>
              <w:t>INFCOM MG</w:t>
            </w:r>
            <w:r w:rsidRPr="004F7AD7">
              <w:rPr>
                <w:rFonts w:ascii="Microsoft YaHei" w:hAnsi="Microsoft YaHei" w:cs="Microsoft YaHei" w:hint="eastAsia"/>
                <w:bCs w:val="0"/>
                <w:noProof w:val="0"/>
                <w:sz w:val="18"/>
                <w:szCs w:val="18"/>
                <w:lang w:val="en-GB"/>
              </w:rPr>
              <w:t>和</w:t>
            </w:r>
            <w:r w:rsidRPr="004F7AD7">
              <w:rPr>
                <w:rFonts w:cs="Calibri" w:hint="eastAsia"/>
                <w:bCs w:val="0"/>
                <w:noProof w:val="0"/>
                <w:sz w:val="18"/>
                <w:szCs w:val="18"/>
                <w:lang w:val="en-GB"/>
              </w:rPr>
              <w:t>RA MG</w:t>
            </w:r>
            <w:r w:rsidRPr="004F7AD7">
              <w:rPr>
                <w:rFonts w:ascii="Microsoft YaHei" w:hAnsi="Microsoft YaHei" w:cs="Microsoft YaHei" w:hint="eastAsia"/>
                <w:bCs w:val="0"/>
                <w:noProof w:val="0"/>
                <w:sz w:val="18"/>
                <w:szCs w:val="18"/>
                <w:lang w:val="en-GB"/>
              </w:rPr>
              <w:t>交付</w:t>
            </w:r>
          </w:p>
        </w:tc>
        <w:tc>
          <w:tcPr>
            <w:tcW w:w="745" w:type="pct"/>
            <w:tcBorders>
              <w:top w:val="single" w:sz="6" w:space="0" w:color="auto"/>
              <w:left w:val="single" w:sz="6" w:space="0" w:color="auto"/>
              <w:bottom w:val="single" w:sz="6" w:space="0" w:color="auto"/>
              <w:right w:val="single" w:sz="6" w:space="0" w:color="auto"/>
            </w:tcBorders>
            <w:shd w:val="clear" w:color="auto" w:fill="C6D9F1"/>
          </w:tcPr>
          <w:p w14:paraId="7DE115B3"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区域卫星数据需求协调组，</w:t>
            </w:r>
            <w:r w:rsidRPr="004F7AD7">
              <w:rPr>
                <w:rFonts w:ascii="Microsoft YaHei" w:hAnsi="Microsoft YaHei" w:cs="Microsoft YaHei" w:hint="eastAsia"/>
                <w:bCs w:val="0"/>
                <w:noProof w:val="0"/>
                <w:sz w:val="18"/>
                <w:szCs w:val="18"/>
              </w:rPr>
              <w:t>并获得</w:t>
            </w:r>
            <w:r w:rsidRPr="004F7AD7">
              <w:rPr>
                <w:rFonts w:cs="Calibri"/>
                <w:bCs w:val="0"/>
                <w:noProof w:val="0"/>
                <w:sz w:val="18"/>
                <w:szCs w:val="18"/>
                <w:lang w:val="en-GB"/>
              </w:rPr>
              <w:t>ET-SSU</w:t>
            </w:r>
            <w:r w:rsidRPr="004F7AD7">
              <w:rPr>
                <w:rFonts w:ascii="Microsoft YaHei" w:hAnsi="Microsoft YaHei" w:cs="Microsoft YaHei" w:hint="eastAsia"/>
                <w:bCs w:val="0"/>
                <w:noProof w:val="0"/>
                <w:sz w:val="18"/>
                <w:szCs w:val="18"/>
              </w:rPr>
              <w:t>的支持</w:t>
            </w:r>
          </w:p>
        </w:tc>
        <w:tc>
          <w:tcPr>
            <w:tcW w:w="759" w:type="pct"/>
            <w:tcBorders>
              <w:top w:val="single" w:sz="6" w:space="0" w:color="auto"/>
              <w:left w:val="single" w:sz="6" w:space="0" w:color="auto"/>
              <w:bottom w:val="single" w:sz="6" w:space="0" w:color="auto"/>
              <w:right w:val="single" w:sz="6" w:space="0" w:color="auto"/>
            </w:tcBorders>
            <w:shd w:val="clear" w:color="auto" w:fill="C6D9F1"/>
          </w:tcPr>
          <w:p w14:paraId="3F0A817E"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秘书处（区域办公室、</w:t>
            </w:r>
            <w:r w:rsidRPr="004F7AD7">
              <w:rPr>
                <w:rFonts w:cs="Calibri" w:hint="eastAsia"/>
                <w:bCs w:val="0"/>
                <w:noProof w:val="0"/>
                <w:sz w:val="18"/>
                <w:szCs w:val="18"/>
              </w:rPr>
              <w:t>SSU</w:t>
            </w:r>
            <w:r w:rsidRPr="004F7AD7">
              <w:rPr>
                <w:rFonts w:ascii="Microsoft YaHei" w:hAnsi="Microsoft YaHei" w:cs="Microsoft YaHei" w:hint="eastAsia"/>
                <w:bCs w:val="0"/>
                <w:noProof w:val="0"/>
                <w:sz w:val="18"/>
                <w:szCs w:val="18"/>
              </w:rPr>
              <w:t>部门），在</w:t>
            </w:r>
            <w:r w:rsidRPr="004F7AD7">
              <w:rPr>
                <w:rFonts w:cs="Calibri" w:hint="eastAsia"/>
                <w:bCs w:val="0"/>
                <w:noProof w:val="0"/>
                <w:sz w:val="18"/>
                <w:szCs w:val="18"/>
              </w:rPr>
              <w:t>ET-SSU</w:t>
            </w:r>
            <w:r w:rsidRPr="004F7AD7">
              <w:rPr>
                <w:rFonts w:ascii="Microsoft YaHei" w:hAnsi="Microsoft YaHei" w:cs="Microsoft YaHei" w:hint="eastAsia"/>
                <w:bCs w:val="0"/>
                <w:noProof w:val="0"/>
                <w:sz w:val="18"/>
                <w:szCs w:val="18"/>
              </w:rPr>
              <w:t>的指导下</w:t>
            </w:r>
          </w:p>
        </w:tc>
        <w:tc>
          <w:tcPr>
            <w:tcW w:w="632" w:type="pct"/>
            <w:tcBorders>
              <w:top w:val="single" w:sz="6" w:space="0" w:color="auto"/>
              <w:left w:val="single" w:sz="6" w:space="0" w:color="auto"/>
              <w:bottom w:val="single" w:sz="6" w:space="0" w:color="auto"/>
              <w:right w:val="single" w:sz="6" w:space="0" w:color="auto"/>
            </w:tcBorders>
            <w:shd w:val="clear" w:color="auto" w:fill="C6D9F1"/>
          </w:tcPr>
          <w:p w14:paraId="11169638"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虚拟会议、电子邮件交流、秘书处工作</w:t>
            </w:r>
          </w:p>
        </w:tc>
        <w:tc>
          <w:tcPr>
            <w:tcW w:w="457" w:type="pct"/>
            <w:tcBorders>
              <w:top w:val="single" w:sz="6" w:space="0" w:color="auto"/>
              <w:left w:val="single" w:sz="6" w:space="0" w:color="auto"/>
              <w:bottom w:val="single" w:sz="6" w:space="0" w:color="auto"/>
              <w:right w:val="single" w:sz="6" w:space="0" w:color="auto"/>
            </w:tcBorders>
            <w:shd w:val="clear" w:color="auto" w:fill="C6D9F1"/>
          </w:tcPr>
          <w:p w14:paraId="2A8D94D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7</w:t>
            </w:r>
            <w:r w:rsidRPr="004F7AD7">
              <w:rPr>
                <w:rFonts w:ascii="Microsoft YaHei" w:hAnsi="Microsoft YaHei" w:cs="Microsoft YaHei" w:hint="eastAsia"/>
                <w:bCs w:val="0"/>
                <w:noProof w:val="0"/>
                <w:sz w:val="18"/>
                <w:szCs w:val="18"/>
              </w:rPr>
              <w:t>月</w:t>
            </w:r>
          </w:p>
        </w:tc>
        <w:tc>
          <w:tcPr>
            <w:tcW w:w="371" w:type="pct"/>
            <w:tcBorders>
              <w:top w:val="single" w:sz="6" w:space="0" w:color="auto"/>
              <w:left w:val="single" w:sz="6" w:space="0" w:color="auto"/>
              <w:bottom w:val="single" w:sz="6" w:space="0" w:color="auto"/>
              <w:right w:val="single" w:sz="6" w:space="0" w:color="auto"/>
            </w:tcBorders>
            <w:shd w:val="clear" w:color="auto" w:fill="C6D9F1"/>
          </w:tcPr>
          <w:p w14:paraId="14940CA5" w14:textId="77777777" w:rsidR="004F7AD7" w:rsidRPr="004F7AD7" w:rsidRDefault="004F7AD7" w:rsidP="004F7AD7">
            <w:pPr>
              <w:spacing w:after="0" w:line="240" w:lineRule="auto"/>
              <w:textAlignment w:val="baseline"/>
              <w:rPr>
                <w:rFonts w:cs="Calibri"/>
                <w:bCs w:val="0"/>
                <w:noProof w:val="0"/>
                <w:lang w:val="en-GB"/>
              </w:rPr>
            </w:pPr>
          </w:p>
        </w:tc>
        <w:tc>
          <w:tcPr>
            <w:tcW w:w="251" w:type="pct"/>
            <w:tcBorders>
              <w:top w:val="single" w:sz="6" w:space="0" w:color="auto"/>
              <w:left w:val="single" w:sz="6" w:space="0" w:color="auto"/>
              <w:bottom w:val="single" w:sz="6" w:space="0" w:color="auto"/>
              <w:right w:val="single" w:sz="6" w:space="0" w:color="auto"/>
            </w:tcBorders>
            <w:shd w:val="clear" w:color="auto" w:fill="C6D9F1"/>
          </w:tcPr>
          <w:p w14:paraId="0EB5D82E" w14:textId="77777777" w:rsidR="004F7AD7" w:rsidRPr="004F7AD7" w:rsidRDefault="004F7AD7" w:rsidP="004F7AD7">
            <w:pPr>
              <w:spacing w:after="0" w:line="240" w:lineRule="auto"/>
              <w:textAlignment w:val="baseline"/>
              <w:rPr>
                <w:rFonts w:eastAsia="Times New Roman" w:cs="Calibri"/>
                <w:bCs w:val="0"/>
                <w:noProof w:val="0"/>
                <w:lang w:val="en-GB"/>
              </w:rPr>
            </w:pPr>
          </w:p>
        </w:tc>
      </w:tr>
      <w:tr w:rsidR="004F7AD7" w:rsidRPr="004F7AD7" w14:paraId="1A0A201E" w14:textId="77777777" w:rsidTr="004F7AD7">
        <w:tc>
          <w:tcPr>
            <w:tcW w:w="134" w:type="pct"/>
            <w:tcBorders>
              <w:top w:val="single" w:sz="6" w:space="0" w:color="auto"/>
              <w:left w:val="single" w:sz="6" w:space="0" w:color="auto"/>
              <w:bottom w:val="single" w:sz="6" w:space="0" w:color="auto"/>
              <w:right w:val="single" w:sz="6" w:space="0" w:color="auto"/>
            </w:tcBorders>
            <w:shd w:val="clear" w:color="auto" w:fill="C6D9F1"/>
          </w:tcPr>
          <w:p w14:paraId="52482D58"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1.5</w:t>
            </w:r>
          </w:p>
        </w:tc>
        <w:tc>
          <w:tcPr>
            <w:tcW w:w="919" w:type="pct"/>
            <w:tcBorders>
              <w:top w:val="single" w:sz="6" w:space="0" w:color="auto"/>
              <w:left w:val="single" w:sz="6" w:space="0" w:color="auto"/>
              <w:bottom w:val="single" w:sz="6" w:space="0" w:color="auto"/>
              <w:right w:val="single" w:sz="6" w:space="0" w:color="auto"/>
            </w:tcBorders>
            <w:shd w:val="clear" w:color="auto" w:fill="C6D9F1"/>
          </w:tcPr>
          <w:p w14:paraId="36007AC9"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制定区域实施计划，以解决差距分析中确定的差距，并纳入区域运行计划中</w:t>
            </w:r>
          </w:p>
        </w:tc>
        <w:tc>
          <w:tcPr>
            <w:tcW w:w="732" w:type="pct"/>
            <w:tcBorders>
              <w:top w:val="single" w:sz="6" w:space="0" w:color="auto"/>
              <w:left w:val="single" w:sz="6" w:space="0" w:color="auto"/>
              <w:bottom w:val="single" w:sz="6" w:space="0" w:color="auto"/>
              <w:right w:val="single" w:sz="6" w:space="0" w:color="auto"/>
            </w:tcBorders>
            <w:shd w:val="clear" w:color="auto" w:fill="C6D9F1"/>
          </w:tcPr>
          <w:p w14:paraId="4B73477D"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RA</w:t>
            </w:r>
          </w:p>
        </w:tc>
        <w:tc>
          <w:tcPr>
            <w:tcW w:w="745" w:type="pct"/>
            <w:tcBorders>
              <w:top w:val="single" w:sz="6" w:space="0" w:color="auto"/>
              <w:left w:val="single" w:sz="6" w:space="0" w:color="auto"/>
              <w:bottom w:val="single" w:sz="6" w:space="0" w:color="auto"/>
              <w:right w:val="single" w:sz="6" w:space="0" w:color="auto"/>
            </w:tcBorders>
            <w:shd w:val="clear" w:color="auto" w:fill="C6D9F1"/>
          </w:tcPr>
          <w:p w14:paraId="208A516A"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RA</w:t>
            </w:r>
          </w:p>
        </w:tc>
        <w:tc>
          <w:tcPr>
            <w:tcW w:w="759" w:type="pct"/>
            <w:tcBorders>
              <w:top w:val="single" w:sz="6" w:space="0" w:color="auto"/>
              <w:left w:val="single" w:sz="6" w:space="0" w:color="auto"/>
              <w:bottom w:val="single" w:sz="6" w:space="0" w:color="auto"/>
              <w:right w:val="single" w:sz="6" w:space="0" w:color="auto"/>
            </w:tcBorders>
            <w:shd w:val="clear" w:color="auto" w:fill="C6D9F1"/>
          </w:tcPr>
          <w:p w14:paraId="75622287"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秘书处（区域办公室、</w:t>
            </w:r>
            <w:r w:rsidRPr="004F7AD7">
              <w:rPr>
                <w:rFonts w:cs="Calibri" w:hint="eastAsia"/>
                <w:bCs w:val="0"/>
                <w:noProof w:val="0"/>
                <w:sz w:val="18"/>
                <w:szCs w:val="18"/>
              </w:rPr>
              <w:t>SSU</w:t>
            </w:r>
            <w:r w:rsidRPr="004F7AD7">
              <w:rPr>
                <w:rFonts w:ascii="Microsoft YaHei" w:hAnsi="Microsoft YaHei" w:cs="Microsoft YaHei" w:hint="eastAsia"/>
                <w:bCs w:val="0"/>
                <w:noProof w:val="0"/>
                <w:sz w:val="18"/>
                <w:szCs w:val="18"/>
              </w:rPr>
              <w:t>部门），在</w:t>
            </w:r>
            <w:r w:rsidRPr="004F7AD7">
              <w:rPr>
                <w:rFonts w:cs="Calibri" w:hint="eastAsia"/>
                <w:bCs w:val="0"/>
                <w:noProof w:val="0"/>
                <w:sz w:val="18"/>
                <w:szCs w:val="18"/>
              </w:rPr>
              <w:t>ET-SSU</w:t>
            </w:r>
            <w:r w:rsidRPr="004F7AD7">
              <w:rPr>
                <w:rFonts w:ascii="Microsoft YaHei" w:hAnsi="Microsoft YaHei" w:cs="Microsoft YaHei" w:hint="eastAsia"/>
                <w:bCs w:val="0"/>
                <w:noProof w:val="0"/>
                <w:sz w:val="18"/>
                <w:szCs w:val="18"/>
              </w:rPr>
              <w:t>的指导下</w:t>
            </w:r>
          </w:p>
        </w:tc>
        <w:tc>
          <w:tcPr>
            <w:tcW w:w="632" w:type="pct"/>
            <w:tcBorders>
              <w:top w:val="single" w:sz="6" w:space="0" w:color="auto"/>
              <w:left w:val="single" w:sz="6" w:space="0" w:color="auto"/>
              <w:bottom w:val="single" w:sz="6" w:space="0" w:color="auto"/>
              <w:right w:val="single" w:sz="6" w:space="0" w:color="auto"/>
            </w:tcBorders>
            <w:shd w:val="clear" w:color="auto" w:fill="C6D9F1"/>
          </w:tcPr>
          <w:p w14:paraId="50D378C6"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lang w:val="en-GB"/>
              </w:rPr>
              <w:t>虚拟会议、电子邮件交流、秘书处工作</w:t>
            </w:r>
          </w:p>
        </w:tc>
        <w:tc>
          <w:tcPr>
            <w:tcW w:w="457" w:type="pct"/>
            <w:tcBorders>
              <w:top w:val="single" w:sz="6" w:space="0" w:color="auto"/>
              <w:left w:val="single" w:sz="6" w:space="0" w:color="auto"/>
              <w:bottom w:val="single" w:sz="6" w:space="0" w:color="auto"/>
              <w:right w:val="single" w:sz="6" w:space="0" w:color="auto"/>
            </w:tcBorders>
            <w:shd w:val="clear" w:color="auto" w:fill="C6D9F1"/>
          </w:tcPr>
          <w:p w14:paraId="5BCD14C7"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待</w:t>
            </w: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rPr>
              <w:t>决定</w:t>
            </w:r>
            <w:r w:rsidRPr="004F7AD7">
              <w:rPr>
                <w:rFonts w:cs="Calibri"/>
                <w:bCs w:val="0"/>
                <w:noProof w:val="0"/>
                <w:sz w:val="18"/>
                <w:szCs w:val="18"/>
                <w:lang w:val="en-GB"/>
              </w:rPr>
              <w:t xml:space="preserve"> </w:t>
            </w:r>
          </w:p>
        </w:tc>
        <w:tc>
          <w:tcPr>
            <w:tcW w:w="371" w:type="pct"/>
            <w:tcBorders>
              <w:top w:val="single" w:sz="6" w:space="0" w:color="auto"/>
              <w:left w:val="single" w:sz="6" w:space="0" w:color="auto"/>
              <w:bottom w:val="single" w:sz="6" w:space="0" w:color="auto"/>
              <w:right w:val="single" w:sz="6" w:space="0" w:color="auto"/>
            </w:tcBorders>
            <w:shd w:val="clear" w:color="auto" w:fill="C6D9F1"/>
          </w:tcPr>
          <w:p w14:paraId="65A2EFC1" w14:textId="77777777" w:rsidR="004F7AD7" w:rsidRPr="004F7AD7" w:rsidRDefault="004F7AD7" w:rsidP="004F7AD7">
            <w:pPr>
              <w:spacing w:after="0" w:line="240" w:lineRule="auto"/>
              <w:textAlignment w:val="baseline"/>
              <w:rPr>
                <w:rFonts w:cs="Calibri"/>
                <w:bCs w:val="0"/>
                <w:noProof w:val="0"/>
                <w:lang w:val="en-GB"/>
              </w:rPr>
            </w:pPr>
          </w:p>
        </w:tc>
        <w:tc>
          <w:tcPr>
            <w:tcW w:w="251" w:type="pct"/>
            <w:tcBorders>
              <w:top w:val="single" w:sz="6" w:space="0" w:color="auto"/>
              <w:left w:val="single" w:sz="6" w:space="0" w:color="auto"/>
              <w:bottom w:val="single" w:sz="6" w:space="0" w:color="auto"/>
              <w:right w:val="single" w:sz="6" w:space="0" w:color="auto"/>
            </w:tcBorders>
            <w:shd w:val="clear" w:color="auto" w:fill="C6D9F1"/>
          </w:tcPr>
          <w:p w14:paraId="36D4BAAC" w14:textId="77777777" w:rsidR="004F7AD7" w:rsidRPr="004F7AD7" w:rsidRDefault="004F7AD7" w:rsidP="004F7AD7">
            <w:pPr>
              <w:spacing w:after="0" w:line="240" w:lineRule="auto"/>
              <w:textAlignment w:val="baseline"/>
              <w:rPr>
                <w:rFonts w:eastAsia="Times New Roman" w:cs="Segoe UI"/>
                <w:bCs w:val="0"/>
                <w:noProof w:val="0"/>
                <w:lang w:val="en-GB"/>
              </w:rPr>
            </w:pPr>
          </w:p>
        </w:tc>
      </w:tr>
    </w:tbl>
    <w:p w14:paraId="117EEB41" w14:textId="77777777" w:rsidR="004F7AD7" w:rsidRPr="004F7AD7" w:rsidRDefault="004F7AD7" w:rsidP="004F7AD7">
      <w:pPr>
        <w:tabs>
          <w:tab w:val="center" w:pos="4536"/>
          <w:tab w:val="left" w:pos="6373"/>
        </w:tabs>
        <w:spacing w:before="480" w:after="0" w:line="240" w:lineRule="auto"/>
        <w:jc w:val="center"/>
        <w:rPr>
          <w:rFonts w:eastAsia="Verdana"/>
          <w:bCs w:val="0"/>
          <w:noProof w:val="0"/>
          <w:lang w:val="en-GB" w:eastAsia="fr-FR"/>
        </w:rPr>
        <w:sectPr w:rsidR="004F7AD7" w:rsidRPr="004F7AD7">
          <w:headerReference w:type="even" r:id="rId39"/>
          <w:headerReference w:type="default" r:id="rId40"/>
          <w:headerReference w:type="first" r:id="rId41"/>
          <w:pgSz w:w="16838" w:h="11906" w:orient="landscape"/>
          <w:pgMar w:top="1440" w:right="1080" w:bottom="1276" w:left="1080" w:header="709" w:footer="709" w:gutter="0"/>
          <w:cols w:space="708"/>
          <w:docGrid w:linePitch="360"/>
        </w:sectPr>
      </w:pPr>
      <w:r w:rsidRPr="004F7AD7">
        <w:rPr>
          <w:rFonts w:eastAsia="Verdana"/>
          <w:bCs w:val="0"/>
          <w:noProof w:val="0"/>
          <w:lang w:val="en-GB" w:eastAsia="zh-TW"/>
        </w:rPr>
        <w:t>______________</w:t>
      </w:r>
      <w:r w:rsidRPr="004F7AD7">
        <w:rPr>
          <w:rFonts w:eastAsia="Verdana"/>
          <w:bCs w:val="0"/>
          <w:noProof w:val="0"/>
          <w:lang w:val="en-GB" w:eastAsia="fr-FR"/>
        </w:rPr>
        <w:t>_</w:t>
      </w:r>
    </w:p>
    <w:p w14:paraId="4D13D39C" w14:textId="77777777" w:rsidR="004F7AD7" w:rsidRPr="004F7AD7" w:rsidRDefault="004F7AD7" w:rsidP="004F7AD7">
      <w:pPr>
        <w:widowControl w:val="0"/>
        <w:tabs>
          <w:tab w:val="left" w:pos="1134"/>
        </w:tabs>
        <w:spacing w:after="360" w:line="240" w:lineRule="auto"/>
        <w:jc w:val="center"/>
        <w:rPr>
          <w:rFonts w:ascii="Microsoft YaHei" w:eastAsia="Microsoft YaHei" w:hAnsi="Microsoft YaHei" w:cs="Microsoft YaHei"/>
          <w:b/>
          <w:noProof w:val="0"/>
        </w:rPr>
      </w:pPr>
      <w:r w:rsidRPr="004F7AD7">
        <w:rPr>
          <w:rFonts w:ascii="Microsoft YaHei" w:eastAsia="Microsoft YaHei" w:hAnsi="Microsoft YaHei" w:cs="Microsoft YaHei" w:hint="eastAsia"/>
          <w:b/>
          <w:noProof w:val="0"/>
        </w:rPr>
        <w:lastRenderedPageBreak/>
        <w:t>表</w:t>
      </w:r>
      <w:r w:rsidRPr="004F7AD7">
        <w:rPr>
          <w:rFonts w:eastAsia="Arial" w:cs="Arial"/>
          <w:b/>
          <w:noProof w:val="0"/>
          <w:lang w:val="en-GB"/>
        </w:rPr>
        <w:t>3.</w:t>
      </w:r>
      <w:r w:rsidRPr="004F7AD7">
        <w:rPr>
          <w:rFonts w:ascii="Microsoft YaHei" w:eastAsia="Microsoft YaHei" w:hAnsi="Microsoft YaHei" w:cs="Microsoft YaHei" w:hint="eastAsia"/>
          <w:b/>
          <w:noProof w:val="0"/>
          <w:lang w:val="en-GB"/>
        </w:rPr>
        <w:t xml:space="preserve"> </w:t>
      </w:r>
      <w:r w:rsidRPr="004F7AD7">
        <w:rPr>
          <w:rFonts w:ascii="Microsoft YaHei" w:eastAsia="Microsoft YaHei" w:hAnsi="Microsoft YaHei" w:cs="Microsoft YaHei" w:hint="eastAsia"/>
          <w:b/>
          <w:noProof w:val="0"/>
        </w:rPr>
        <w:t>针对重点灾害分析差距、增强</w:t>
      </w:r>
      <w:r w:rsidRPr="004F7AD7">
        <w:rPr>
          <w:rFonts w:cs="Arial" w:hint="eastAsia"/>
          <w:b/>
          <w:noProof w:val="0"/>
        </w:rPr>
        <w:t>WIPPS</w:t>
      </w:r>
      <w:r w:rsidRPr="004F7AD7">
        <w:rPr>
          <w:rFonts w:ascii="Microsoft YaHei" w:eastAsia="Microsoft YaHei" w:hAnsi="Microsoft YaHei" w:cs="Microsoft YaHei" w:hint="eastAsia"/>
          <w:b/>
          <w:noProof w:val="0"/>
        </w:rPr>
        <w:t>产品的工作计划草案</w:t>
      </w:r>
    </w:p>
    <w:p w14:paraId="0CA9EDF4" w14:textId="77777777" w:rsidR="004F7AD7" w:rsidRPr="004F7AD7" w:rsidRDefault="004F7AD7" w:rsidP="004F7AD7">
      <w:pPr>
        <w:spacing w:before="120" w:after="120" w:line="240" w:lineRule="auto"/>
        <w:rPr>
          <w:rFonts w:eastAsia="Verdana"/>
          <w:bCs w:val="0"/>
          <w:noProof w:val="0"/>
          <w:lang w:val="en-GB" w:eastAsia="zh-TW"/>
        </w:rPr>
      </w:pPr>
      <w:r w:rsidRPr="004F7AD7">
        <w:rPr>
          <w:rFonts w:hint="eastAsia"/>
          <w:bCs w:val="0"/>
          <w:noProof w:val="0"/>
        </w:rPr>
        <w:t>缩略语：</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00"/>
        <w:gridCol w:w="5531"/>
        <w:gridCol w:w="992"/>
        <w:gridCol w:w="6455"/>
      </w:tblGrid>
      <w:tr w:rsidR="004F7AD7" w:rsidRPr="004F7AD7" w14:paraId="42DDBBCB" w14:textId="77777777" w:rsidTr="006778AA">
        <w:tc>
          <w:tcPr>
            <w:tcW w:w="579" w:type="pct"/>
            <w:shd w:val="clear" w:color="auto" w:fill="auto"/>
            <w:vAlign w:val="center"/>
          </w:tcPr>
          <w:p w14:paraId="6E1A5ACB"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RSMCs</w:t>
            </w:r>
          </w:p>
        </w:tc>
        <w:tc>
          <w:tcPr>
            <w:tcW w:w="1884" w:type="pct"/>
            <w:shd w:val="clear" w:color="auto" w:fill="auto"/>
            <w:vAlign w:val="center"/>
          </w:tcPr>
          <w:p w14:paraId="0419FD95" w14:textId="77777777" w:rsidR="004F7AD7" w:rsidRPr="004F7AD7" w:rsidRDefault="004F7AD7" w:rsidP="004F7AD7">
            <w:pPr>
              <w:spacing w:before="60" w:after="60"/>
              <w:ind w:right="-395"/>
              <w:rPr>
                <w:noProof w:val="0"/>
                <w:sz w:val="16"/>
                <w:szCs w:val="16"/>
              </w:rPr>
            </w:pPr>
            <w:r w:rsidRPr="004F7AD7">
              <w:rPr>
                <w:rFonts w:hint="eastAsia"/>
                <w:noProof w:val="0"/>
              </w:rPr>
              <w:t>区域专业气象中心</w:t>
            </w:r>
          </w:p>
        </w:tc>
        <w:tc>
          <w:tcPr>
            <w:tcW w:w="338" w:type="pct"/>
            <w:shd w:val="clear" w:color="auto" w:fill="auto"/>
            <w:vAlign w:val="center"/>
          </w:tcPr>
          <w:p w14:paraId="7421FCE4"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ECMWF</w:t>
            </w:r>
          </w:p>
        </w:tc>
        <w:tc>
          <w:tcPr>
            <w:tcW w:w="2199" w:type="pct"/>
            <w:shd w:val="clear" w:color="auto" w:fill="auto"/>
            <w:vAlign w:val="center"/>
          </w:tcPr>
          <w:p w14:paraId="56EFA6C5" w14:textId="77777777" w:rsidR="004F7AD7" w:rsidRPr="004F7AD7" w:rsidRDefault="004F7AD7" w:rsidP="004F7AD7">
            <w:pPr>
              <w:tabs>
                <w:tab w:val="left" w:pos="1134"/>
              </w:tabs>
              <w:spacing w:before="60" w:after="60"/>
              <w:ind w:right="-395"/>
              <w:rPr>
                <w:rFonts w:cs="Arial"/>
                <w:noProof w:val="0"/>
                <w:sz w:val="16"/>
                <w:szCs w:val="16"/>
              </w:rPr>
            </w:pPr>
            <w:r w:rsidRPr="004F7AD7">
              <w:rPr>
                <w:rFonts w:cs="Arial" w:hint="eastAsia"/>
                <w:noProof w:val="0"/>
              </w:rPr>
              <w:t>欧洲中期天气预报中心</w:t>
            </w:r>
          </w:p>
        </w:tc>
      </w:tr>
      <w:tr w:rsidR="004F7AD7" w:rsidRPr="004F7AD7" w14:paraId="21500C53" w14:textId="77777777" w:rsidTr="006778AA">
        <w:tc>
          <w:tcPr>
            <w:tcW w:w="579" w:type="pct"/>
            <w:shd w:val="clear" w:color="auto" w:fill="auto"/>
            <w:vAlign w:val="center"/>
          </w:tcPr>
          <w:p w14:paraId="4F7A279F"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SC-ESMP</w:t>
            </w:r>
          </w:p>
        </w:tc>
        <w:tc>
          <w:tcPr>
            <w:tcW w:w="1884" w:type="pct"/>
            <w:shd w:val="clear" w:color="auto" w:fill="auto"/>
            <w:vAlign w:val="center"/>
          </w:tcPr>
          <w:p w14:paraId="1C4EE68A" w14:textId="77777777" w:rsidR="004F7AD7" w:rsidRPr="004F7AD7" w:rsidRDefault="004F7AD7" w:rsidP="004F7AD7">
            <w:pPr>
              <w:tabs>
                <w:tab w:val="left" w:pos="1134"/>
              </w:tabs>
              <w:spacing w:before="60" w:after="60"/>
              <w:ind w:right="-395"/>
              <w:rPr>
                <w:rFonts w:eastAsia="Arial" w:cs="Arial"/>
                <w:noProof w:val="0"/>
                <w:sz w:val="16"/>
                <w:szCs w:val="16"/>
                <w:lang w:val="en-GB"/>
              </w:rPr>
            </w:pPr>
            <w:r w:rsidRPr="004F7AD7">
              <w:rPr>
                <w:rFonts w:ascii="SimSun" w:hAnsi="SimSun" w:cs="SimSun" w:hint="eastAsia"/>
                <w:noProof w:val="0"/>
                <w:lang w:val="en-GB"/>
              </w:rPr>
              <w:t>应用地球系统</w:t>
            </w:r>
            <w:r w:rsidRPr="004F7AD7">
              <w:rPr>
                <w:rFonts w:ascii="SimSun" w:hAnsi="SimSun" w:cs="SimSun" w:hint="eastAsia"/>
                <w:noProof w:val="0"/>
              </w:rPr>
              <w:t>模拟</w:t>
            </w:r>
            <w:r w:rsidRPr="004F7AD7">
              <w:rPr>
                <w:rFonts w:ascii="SimSun" w:hAnsi="SimSun" w:cs="SimSun" w:hint="eastAsia"/>
                <w:noProof w:val="0"/>
                <w:lang w:val="en-GB"/>
              </w:rPr>
              <w:t>和预测数据处理常设委员会</w:t>
            </w:r>
          </w:p>
        </w:tc>
        <w:tc>
          <w:tcPr>
            <w:tcW w:w="338" w:type="pct"/>
            <w:shd w:val="clear" w:color="auto" w:fill="auto"/>
            <w:vAlign w:val="center"/>
          </w:tcPr>
          <w:p w14:paraId="19EF0591"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NASA</w:t>
            </w:r>
          </w:p>
        </w:tc>
        <w:tc>
          <w:tcPr>
            <w:tcW w:w="2199" w:type="pct"/>
            <w:shd w:val="clear" w:color="auto" w:fill="auto"/>
            <w:vAlign w:val="center"/>
          </w:tcPr>
          <w:p w14:paraId="01B53F75" w14:textId="77777777" w:rsidR="004F7AD7" w:rsidRPr="004F7AD7" w:rsidRDefault="004F7AD7" w:rsidP="004F7AD7">
            <w:pPr>
              <w:tabs>
                <w:tab w:val="left" w:pos="1134"/>
              </w:tabs>
              <w:spacing w:before="60" w:after="60"/>
              <w:ind w:right="-395"/>
              <w:rPr>
                <w:rFonts w:eastAsia="Arial" w:cs="Arial"/>
                <w:noProof w:val="0"/>
                <w:sz w:val="16"/>
                <w:szCs w:val="16"/>
                <w:lang w:val="en-GB" w:eastAsia="en-US"/>
              </w:rPr>
            </w:pPr>
            <w:r w:rsidRPr="004F7AD7">
              <w:rPr>
                <w:rFonts w:cs="Arial" w:hint="eastAsia"/>
                <w:noProof w:val="0"/>
              </w:rPr>
              <w:t>美国国家航空航天局</w:t>
            </w:r>
          </w:p>
        </w:tc>
      </w:tr>
      <w:tr w:rsidR="004F7AD7" w:rsidRPr="004F7AD7" w14:paraId="5DF011EB" w14:textId="77777777" w:rsidTr="006778AA">
        <w:tc>
          <w:tcPr>
            <w:tcW w:w="579" w:type="pct"/>
            <w:shd w:val="clear" w:color="auto" w:fill="auto"/>
            <w:vAlign w:val="center"/>
          </w:tcPr>
          <w:p w14:paraId="16F59510"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SWFP</w:t>
            </w:r>
          </w:p>
        </w:tc>
        <w:tc>
          <w:tcPr>
            <w:tcW w:w="1884" w:type="pct"/>
            <w:shd w:val="clear" w:color="auto" w:fill="auto"/>
            <w:vAlign w:val="center"/>
          </w:tcPr>
          <w:p w14:paraId="6664472D" w14:textId="77777777" w:rsidR="004F7AD7" w:rsidRPr="004F7AD7" w:rsidRDefault="004F7AD7" w:rsidP="004F7AD7">
            <w:pPr>
              <w:spacing w:before="60" w:after="60"/>
              <w:rPr>
                <w:noProof w:val="0"/>
                <w:sz w:val="16"/>
                <w:szCs w:val="16"/>
              </w:rPr>
            </w:pPr>
            <w:r w:rsidRPr="004F7AD7">
              <w:rPr>
                <w:rFonts w:hint="eastAsia"/>
                <w:noProof w:val="0"/>
              </w:rPr>
              <w:t>灾害性天气预报计划</w:t>
            </w:r>
          </w:p>
        </w:tc>
        <w:tc>
          <w:tcPr>
            <w:tcW w:w="338" w:type="pct"/>
            <w:shd w:val="clear" w:color="auto" w:fill="auto"/>
            <w:vAlign w:val="center"/>
          </w:tcPr>
          <w:p w14:paraId="300B6450" w14:textId="77777777" w:rsidR="004F7AD7" w:rsidRPr="004F7AD7" w:rsidRDefault="004F7AD7" w:rsidP="004F7AD7">
            <w:pPr>
              <w:spacing w:before="60" w:after="60"/>
              <w:ind w:left="-113"/>
              <w:rPr>
                <w:rFonts w:eastAsia="Verdana"/>
                <w:noProof w:val="0"/>
                <w:lang w:val="en-GB" w:eastAsia="zh-TW"/>
              </w:rPr>
            </w:pPr>
            <w:r w:rsidRPr="004F7AD7">
              <w:rPr>
                <w:rFonts w:eastAsia="Verdana"/>
                <w:noProof w:val="0"/>
                <w:lang w:val="en-GB" w:eastAsia="zh-TW"/>
              </w:rPr>
              <w:t>NWP</w:t>
            </w:r>
          </w:p>
        </w:tc>
        <w:tc>
          <w:tcPr>
            <w:tcW w:w="2199" w:type="pct"/>
            <w:shd w:val="clear" w:color="auto" w:fill="auto"/>
            <w:vAlign w:val="center"/>
          </w:tcPr>
          <w:p w14:paraId="4014182B" w14:textId="77777777" w:rsidR="004F7AD7" w:rsidRPr="004F7AD7" w:rsidRDefault="004F7AD7" w:rsidP="004F7AD7">
            <w:pPr>
              <w:spacing w:before="60" w:after="60"/>
              <w:rPr>
                <w:noProof w:val="0"/>
              </w:rPr>
            </w:pPr>
            <w:r w:rsidRPr="004F7AD7">
              <w:rPr>
                <w:rFonts w:hint="eastAsia"/>
                <w:noProof w:val="0"/>
              </w:rPr>
              <w:t>数值天气预报</w:t>
            </w:r>
          </w:p>
        </w:tc>
      </w:tr>
      <w:tr w:rsidR="004F7AD7" w:rsidRPr="004F7AD7" w14:paraId="7C664230" w14:textId="77777777" w:rsidTr="006778AA">
        <w:tc>
          <w:tcPr>
            <w:tcW w:w="579" w:type="pct"/>
            <w:shd w:val="clear" w:color="auto" w:fill="auto"/>
            <w:vAlign w:val="center"/>
          </w:tcPr>
          <w:p w14:paraId="5DEC5E94"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HQ</w:t>
            </w:r>
          </w:p>
        </w:tc>
        <w:tc>
          <w:tcPr>
            <w:tcW w:w="1884" w:type="pct"/>
            <w:shd w:val="clear" w:color="auto" w:fill="auto"/>
            <w:vAlign w:val="center"/>
          </w:tcPr>
          <w:p w14:paraId="4FF5376B" w14:textId="77777777" w:rsidR="004F7AD7" w:rsidRPr="004F7AD7" w:rsidRDefault="004F7AD7" w:rsidP="004F7AD7">
            <w:pPr>
              <w:spacing w:before="60" w:after="60"/>
              <w:rPr>
                <w:noProof w:val="0"/>
                <w:sz w:val="16"/>
                <w:szCs w:val="16"/>
              </w:rPr>
            </w:pPr>
            <w:r w:rsidRPr="004F7AD7">
              <w:rPr>
                <w:rFonts w:hint="eastAsia"/>
                <w:noProof w:val="0"/>
              </w:rPr>
              <w:t>总部</w:t>
            </w:r>
          </w:p>
        </w:tc>
        <w:tc>
          <w:tcPr>
            <w:tcW w:w="338" w:type="pct"/>
            <w:shd w:val="clear" w:color="auto" w:fill="auto"/>
            <w:vAlign w:val="center"/>
          </w:tcPr>
          <w:p w14:paraId="0D5BF40B"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GDPFS</w:t>
            </w:r>
          </w:p>
        </w:tc>
        <w:tc>
          <w:tcPr>
            <w:tcW w:w="2199" w:type="pct"/>
            <w:shd w:val="clear" w:color="auto" w:fill="auto"/>
            <w:vAlign w:val="center"/>
          </w:tcPr>
          <w:p w14:paraId="1BADFA41" w14:textId="77777777" w:rsidR="004F7AD7" w:rsidRPr="004F7AD7" w:rsidRDefault="004F7AD7" w:rsidP="004F7AD7">
            <w:pPr>
              <w:tabs>
                <w:tab w:val="left" w:pos="1134"/>
              </w:tabs>
              <w:spacing w:before="60" w:after="60"/>
              <w:ind w:right="-395"/>
              <w:rPr>
                <w:rFonts w:cs="Arial"/>
                <w:noProof w:val="0"/>
                <w:sz w:val="16"/>
                <w:szCs w:val="16"/>
              </w:rPr>
            </w:pPr>
            <w:r w:rsidRPr="004F7AD7">
              <w:rPr>
                <w:rFonts w:cs="Arial" w:hint="eastAsia"/>
                <w:noProof w:val="0"/>
              </w:rPr>
              <w:t>全球数据处理和预报系统</w:t>
            </w:r>
          </w:p>
        </w:tc>
      </w:tr>
      <w:tr w:rsidR="004F7AD7" w:rsidRPr="004F7AD7" w14:paraId="2202DCB8" w14:textId="77777777" w:rsidTr="006778AA">
        <w:tc>
          <w:tcPr>
            <w:tcW w:w="579" w:type="pct"/>
            <w:shd w:val="clear" w:color="auto" w:fill="auto"/>
            <w:vAlign w:val="center"/>
          </w:tcPr>
          <w:p w14:paraId="7A061C93"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RA</w:t>
            </w:r>
          </w:p>
        </w:tc>
        <w:tc>
          <w:tcPr>
            <w:tcW w:w="1884" w:type="pct"/>
            <w:shd w:val="clear" w:color="auto" w:fill="auto"/>
            <w:vAlign w:val="center"/>
          </w:tcPr>
          <w:p w14:paraId="57833E65"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hint="eastAsia"/>
                <w:noProof w:val="0"/>
              </w:rPr>
              <w:t>区域协会</w:t>
            </w:r>
          </w:p>
        </w:tc>
        <w:tc>
          <w:tcPr>
            <w:tcW w:w="338" w:type="pct"/>
            <w:shd w:val="clear" w:color="auto" w:fill="auto"/>
            <w:vAlign w:val="center"/>
          </w:tcPr>
          <w:p w14:paraId="60FD806E"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WMCs</w:t>
            </w:r>
          </w:p>
        </w:tc>
        <w:tc>
          <w:tcPr>
            <w:tcW w:w="2199" w:type="pct"/>
            <w:shd w:val="clear" w:color="auto" w:fill="auto"/>
            <w:vAlign w:val="center"/>
          </w:tcPr>
          <w:p w14:paraId="7834F0B2" w14:textId="77777777" w:rsidR="004F7AD7" w:rsidRPr="004F7AD7" w:rsidRDefault="004F7AD7" w:rsidP="004F7AD7">
            <w:pPr>
              <w:spacing w:before="60" w:after="60"/>
              <w:ind w:right="-113"/>
              <w:rPr>
                <w:noProof w:val="0"/>
                <w:sz w:val="16"/>
                <w:szCs w:val="16"/>
              </w:rPr>
            </w:pPr>
            <w:r w:rsidRPr="004F7AD7">
              <w:rPr>
                <w:rFonts w:hint="eastAsia"/>
                <w:noProof w:val="0"/>
              </w:rPr>
              <w:t>世界气象中心研讨会</w:t>
            </w:r>
          </w:p>
        </w:tc>
      </w:tr>
      <w:tr w:rsidR="004F7AD7" w:rsidRPr="004F7AD7" w14:paraId="66EDC815" w14:textId="77777777" w:rsidTr="006778AA">
        <w:tc>
          <w:tcPr>
            <w:tcW w:w="579" w:type="pct"/>
            <w:shd w:val="clear" w:color="auto" w:fill="auto"/>
            <w:vAlign w:val="center"/>
          </w:tcPr>
          <w:p w14:paraId="62DA42A7"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RB</w:t>
            </w:r>
          </w:p>
        </w:tc>
        <w:tc>
          <w:tcPr>
            <w:tcW w:w="1884" w:type="pct"/>
            <w:shd w:val="clear" w:color="auto" w:fill="auto"/>
            <w:vAlign w:val="center"/>
          </w:tcPr>
          <w:p w14:paraId="6A3BE944" w14:textId="77777777" w:rsidR="004F7AD7" w:rsidRPr="004F7AD7" w:rsidRDefault="004F7AD7" w:rsidP="004F7AD7">
            <w:pPr>
              <w:spacing w:before="60" w:after="60"/>
              <w:rPr>
                <w:rFonts w:cs="Calibri"/>
                <w:noProof w:val="0"/>
                <w:color w:val="000000"/>
                <w:sz w:val="16"/>
                <w:szCs w:val="16"/>
              </w:rPr>
            </w:pPr>
            <w:r w:rsidRPr="004F7AD7">
              <w:rPr>
                <w:rFonts w:hint="eastAsia"/>
                <w:noProof w:val="0"/>
              </w:rPr>
              <w:t>研究理事会</w:t>
            </w:r>
          </w:p>
        </w:tc>
        <w:tc>
          <w:tcPr>
            <w:tcW w:w="338" w:type="pct"/>
            <w:shd w:val="clear" w:color="auto" w:fill="auto"/>
            <w:vAlign w:val="center"/>
          </w:tcPr>
          <w:p w14:paraId="1770C56D"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SG-FIT</w:t>
            </w:r>
          </w:p>
        </w:tc>
        <w:tc>
          <w:tcPr>
            <w:tcW w:w="2199" w:type="pct"/>
            <w:shd w:val="clear" w:color="auto" w:fill="auto"/>
            <w:vAlign w:val="center"/>
          </w:tcPr>
          <w:p w14:paraId="5C529367" w14:textId="77777777" w:rsidR="004F7AD7" w:rsidRPr="004F7AD7" w:rsidRDefault="004F7AD7" w:rsidP="004F7AD7">
            <w:pPr>
              <w:tabs>
                <w:tab w:val="left" w:pos="1134"/>
              </w:tabs>
              <w:spacing w:before="60" w:after="60"/>
              <w:ind w:right="-395"/>
              <w:rPr>
                <w:noProof w:val="0"/>
              </w:rPr>
            </w:pPr>
            <w:r w:rsidRPr="004F7AD7">
              <w:rPr>
                <w:rFonts w:hint="eastAsia"/>
                <w:noProof w:val="0"/>
              </w:rPr>
              <w:t>未来数据基础设施研究组</w:t>
            </w:r>
          </w:p>
        </w:tc>
      </w:tr>
      <w:tr w:rsidR="004F7AD7" w:rsidRPr="004F7AD7" w14:paraId="32BBB65C" w14:textId="77777777" w:rsidTr="006778AA">
        <w:tc>
          <w:tcPr>
            <w:tcW w:w="579" w:type="pct"/>
            <w:shd w:val="clear" w:color="auto" w:fill="auto"/>
            <w:vAlign w:val="center"/>
          </w:tcPr>
          <w:p w14:paraId="4B21BC86"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AI</w:t>
            </w:r>
          </w:p>
        </w:tc>
        <w:tc>
          <w:tcPr>
            <w:tcW w:w="1884" w:type="pct"/>
            <w:shd w:val="clear" w:color="auto" w:fill="auto"/>
            <w:vAlign w:val="center"/>
          </w:tcPr>
          <w:p w14:paraId="684A33EC" w14:textId="77777777" w:rsidR="004F7AD7" w:rsidRPr="004F7AD7" w:rsidRDefault="004F7AD7" w:rsidP="004F7AD7">
            <w:pPr>
              <w:spacing w:before="60" w:after="60"/>
              <w:rPr>
                <w:rFonts w:cs="Calibri"/>
                <w:noProof w:val="0"/>
                <w:color w:val="000000"/>
                <w:sz w:val="16"/>
                <w:szCs w:val="16"/>
              </w:rPr>
            </w:pPr>
            <w:r w:rsidRPr="004F7AD7">
              <w:rPr>
                <w:rFonts w:hint="eastAsia"/>
                <w:noProof w:val="0"/>
              </w:rPr>
              <w:t>人工智能</w:t>
            </w:r>
          </w:p>
        </w:tc>
        <w:tc>
          <w:tcPr>
            <w:tcW w:w="338" w:type="pct"/>
            <w:shd w:val="clear" w:color="auto" w:fill="auto"/>
            <w:vAlign w:val="center"/>
          </w:tcPr>
          <w:p w14:paraId="01B6DD60"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SC-IMT</w:t>
            </w:r>
          </w:p>
        </w:tc>
        <w:tc>
          <w:tcPr>
            <w:tcW w:w="2199" w:type="pct"/>
            <w:shd w:val="clear" w:color="auto" w:fill="auto"/>
            <w:vAlign w:val="center"/>
          </w:tcPr>
          <w:p w14:paraId="5F5749EB" w14:textId="77777777" w:rsidR="004F7AD7" w:rsidRPr="004F7AD7" w:rsidRDefault="004F7AD7" w:rsidP="004F7AD7">
            <w:pPr>
              <w:tabs>
                <w:tab w:val="left" w:pos="1134"/>
              </w:tabs>
              <w:spacing w:before="60" w:after="60"/>
              <w:ind w:right="-395"/>
              <w:rPr>
                <w:rFonts w:cs="Arial"/>
                <w:noProof w:val="0"/>
                <w:sz w:val="16"/>
                <w:szCs w:val="16"/>
              </w:rPr>
            </w:pPr>
            <w:r w:rsidRPr="004F7AD7">
              <w:rPr>
                <w:rFonts w:cs="Arial" w:hint="eastAsia"/>
                <w:noProof w:val="0"/>
              </w:rPr>
              <w:t>信息管理和技术常设委员会</w:t>
            </w:r>
          </w:p>
        </w:tc>
      </w:tr>
      <w:tr w:rsidR="004F7AD7" w:rsidRPr="004F7AD7" w14:paraId="2C4A1238" w14:textId="77777777" w:rsidTr="006778AA">
        <w:tc>
          <w:tcPr>
            <w:tcW w:w="579" w:type="pct"/>
            <w:shd w:val="clear" w:color="auto" w:fill="auto"/>
            <w:vAlign w:val="center"/>
          </w:tcPr>
          <w:p w14:paraId="664FA6CF"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RSHCs</w:t>
            </w:r>
          </w:p>
        </w:tc>
        <w:tc>
          <w:tcPr>
            <w:tcW w:w="1884" w:type="pct"/>
            <w:shd w:val="clear" w:color="auto" w:fill="auto"/>
            <w:vAlign w:val="center"/>
          </w:tcPr>
          <w:p w14:paraId="18BF46AB"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hint="eastAsia"/>
                <w:noProof w:val="0"/>
              </w:rPr>
              <w:t>区域专业水文中心</w:t>
            </w:r>
          </w:p>
        </w:tc>
        <w:tc>
          <w:tcPr>
            <w:tcW w:w="338" w:type="pct"/>
            <w:shd w:val="clear" w:color="auto" w:fill="auto"/>
            <w:vAlign w:val="center"/>
          </w:tcPr>
          <w:p w14:paraId="7D06BE12"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RB</w:t>
            </w:r>
          </w:p>
        </w:tc>
        <w:tc>
          <w:tcPr>
            <w:tcW w:w="2199" w:type="pct"/>
            <w:shd w:val="clear" w:color="auto" w:fill="auto"/>
            <w:vAlign w:val="center"/>
          </w:tcPr>
          <w:p w14:paraId="06B6C256" w14:textId="77777777" w:rsidR="004F7AD7" w:rsidRPr="004F7AD7" w:rsidRDefault="004F7AD7" w:rsidP="004F7AD7">
            <w:pPr>
              <w:spacing w:before="60" w:after="60"/>
              <w:rPr>
                <w:rFonts w:eastAsia="Verdana"/>
                <w:noProof w:val="0"/>
                <w:sz w:val="16"/>
                <w:szCs w:val="16"/>
                <w:lang w:val="en-GB" w:eastAsia="zh-TW"/>
              </w:rPr>
            </w:pPr>
            <w:r w:rsidRPr="004F7AD7">
              <w:rPr>
                <w:rFonts w:hint="eastAsia"/>
                <w:noProof w:val="0"/>
              </w:rPr>
              <w:t>研究理事会</w:t>
            </w:r>
          </w:p>
        </w:tc>
      </w:tr>
      <w:tr w:rsidR="004F7AD7" w:rsidRPr="004F7AD7" w14:paraId="7F41C979" w14:textId="77777777" w:rsidTr="006778AA">
        <w:tc>
          <w:tcPr>
            <w:tcW w:w="579" w:type="pct"/>
            <w:shd w:val="clear" w:color="auto" w:fill="auto"/>
            <w:vAlign w:val="center"/>
          </w:tcPr>
          <w:p w14:paraId="30A9B1EE"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SERCOM</w:t>
            </w:r>
          </w:p>
        </w:tc>
        <w:tc>
          <w:tcPr>
            <w:tcW w:w="1884" w:type="pct"/>
            <w:shd w:val="clear" w:color="auto" w:fill="auto"/>
            <w:vAlign w:val="center"/>
          </w:tcPr>
          <w:p w14:paraId="791BCB27"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cs="Arial" w:hint="eastAsia"/>
                <w:noProof w:val="0"/>
              </w:rPr>
              <w:t>天气、气候、水文、海洋及相关服务与应用委员会</w:t>
            </w:r>
          </w:p>
        </w:tc>
        <w:tc>
          <w:tcPr>
            <w:tcW w:w="338" w:type="pct"/>
            <w:shd w:val="clear" w:color="auto" w:fill="auto"/>
            <w:vAlign w:val="center"/>
          </w:tcPr>
          <w:p w14:paraId="3A4D9340"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RRR</w:t>
            </w:r>
          </w:p>
        </w:tc>
        <w:tc>
          <w:tcPr>
            <w:tcW w:w="2199" w:type="pct"/>
            <w:shd w:val="clear" w:color="auto" w:fill="auto"/>
            <w:vAlign w:val="center"/>
          </w:tcPr>
          <w:p w14:paraId="4D16D04C" w14:textId="77777777" w:rsidR="004F7AD7" w:rsidRPr="004F7AD7" w:rsidRDefault="004F7AD7" w:rsidP="004F7AD7">
            <w:pPr>
              <w:spacing w:before="60" w:after="60"/>
              <w:ind w:right="-112"/>
              <w:rPr>
                <w:noProof w:val="0"/>
                <w:sz w:val="16"/>
                <w:szCs w:val="16"/>
              </w:rPr>
            </w:pPr>
            <w:r w:rsidRPr="004F7AD7">
              <w:rPr>
                <w:rFonts w:hint="eastAsia"/>
                <w:noProof w:val="0"/>
              </w:rPr>
              <w:t>滚动需求评审</w:t>
            </w:r>
          </w:p>
        </w:tc>
      </w:tr>
      <w:tr w:rsidR="004F7AD7" w:rsidRPr="004F7AD7" w14:paraId="5D7212A1" w14:textId="77777777" w:rsidTr="006778AA">
        <w:trPr>
          <w:trHeight w:val="356"/>
        </w:trPr>
        <w:tc>
          <w:tcPr>
            <w:tcW w:w="579" w:type="pct"/>
            <w:shd w:val="clear" w:color="auto" w:fill="auto"/>
            <w:vAlign w:val="center"/>
          </w:tcPr>
          <w:p w14:paraId="19DB2D4E"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FFGS</w:t>
            </w:r>
          </w:p>
        </w:tc>
        <w:tc>
          <w:tcPr>
            <w:tcW w:w="1884" w:type="pct"/>
            <w:shd w:val="clear" w:color="auto" w:fill="auto"/>
            <w:vAlign w:val="center"/>
          </w:tcPr>
          <w:p w14:paraId="0865D70A"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cs="Arial" w:hint="eastAsia"/>
                <w:noProof w:val="0"/>
              </w:rPr>
              <w:t>覆盖全球的骤洪指导系统</w:t>
            </w:r>
          </w:p>
        </w:tc>
        <w:tc>
          <w:tcPr>
            <w:tcW w:w="338" w:type="pct"/>
            <w:shd w:val="clear" w:color="auto" w:fill="auto"/>
            <w:vAlign w:val="center"/>
          </w:tcPr>
          <w:p w14:paraId="45F75BF8"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CDP</w:t>
            </w:r>
          </w:p>
        </w:tc>
        <w:tc>
          <w:tcPr>
            <w:tcW w:w="2199" w:type="pct"/>
            <w:shd w:val="clear" w:color="auto" w:fill="auto"/>
            <w:vAlign w:val="center"/>
          </w:tcPr>
          <w:p w14:paraId="3D9021EB" w14:textId="77777777" w:rsidR="004F7AD7" w:rsidRPr="004F7AD7" w:rsidRDefault="004F7AD7" w:rsidP="004F7AD7">
            <w:pPr>
              <w:spacing w:before="60" w:after="60"/>
              <w:ind w:right="-112"/>
              <w:rPr>
                <w:noProof w:val="0"/>
                <w:sz w:val="16"/>
                <w:szCs w:val="16"/>
              </w:rPr>
            </w:pPr>
            <w:r w:rsidRPr="004F7AD7">
              <w:rPr>
                <w:rFonts w:hint="eastAsia"/>
                <w:noProof w:val="0"/>
              </w:rPr>
              <w:t>能力发展专家组</w:t>
            </w:r>
          </w:p>
        </w:tc>
      </w:tr>
      <w:tr w:rsidR="004F7AD7" w:rsidRPr="004F7AD7" w14:paraId="30AB1059" w14:textId="77777777" w:rsidTr="006778AA">
        <w:tc>
          <w:tcPr>
            <w:tcW w:w="579" w:type="pct"/>
            <w:shd w:val="clear" w:color="auto" w:fill="auto"/>
            <w:vAlign w:val="center"/>
          </w:tcPr>
          <w:p w14:paraId="7C4197A8"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HydroSOS</w:t>
            </w:r>
          </w:p>
        </w:tc>
        <w:tc>
          <w:tcPr>
            <w:tcW w:w="1884" w:type="pct"/>
            <w:shd w:val="clear" w:color="auto" w:fill="auto"/>
            <w:vAlign w:val="center"/>
          </w:tcPr>
          <w:p w14:paraId="7B63FAD1"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cs="Arial" w:hint="eastAsia"/>
                <w:noProof w:val="0"/>
              </w:rPr>
              <w:t>全球水文状况和展望系统</w:t>
            </w:r>
          </w:p>
        </w:tc>
        <w:tc>
          <w:tcPr>
            <w:tcW w:w="338" w:type="pct"/>
            <w:shd w:val="clear" w:color="auto" w:fill="auto"/>
            <w:vAlign w:val="center"/>
          </w:tcPr>
          <w:p w14:paraId="459A2E9E"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RTCs</w:t>
            </w:r>
          </w:p>
        </w:tc>
        <w:tc>
          <w:tcPr>
            <w:tcW w:w="2199" w:type="pct"/>
            <w:shd w:val="clear" w:color="auto" w:fill="auto"/>
            <w:vAlign w:val="center"/>
          </w:tcPr>
          <w:p w14:paraId="46FB45A1" w14:textId="77777777" w:rsidR="004F7AD7" w:rsidRPr="004F7AD7" w:rsidRDefault="004F7AD7" w:rsidP="004F7AD7">
            <w:pPr>
              <w:spacing w:before="60" w:after="60"/>
              <w:ind w:right="-112"/>
              <w:rPr>
                <w:rFonts w:eastAsia="Verdana"/>
                <w:noProof w:val="0"/>
                <w:sz w:val="16"/>
                <w:szCs w:val="16"/>
                <w:lang w:val="en-GB" w:eastAsia="zh-TW"/>
              </w:rPr>
            </w:pPr>
            <w:r w:rsidRPr="004F7AD7">
              <w:rPr>
                <w:rFonts w:hint="eastAsia"/>
                <w:noProof w:val="0"/>
              </w:rPr>
              <w:t>区域培训中心</w:t>
            </w:r>
          </w:p>
        </w:tc>
      </w:tr>
      <w:tr w:rsidR="004F7AD7" w:rsidRPr="004F7AD7" w14:paraId="01E2A482" w14:textId="77777777" w:rsidTr="006778AA">
        <w:tc>
          <w:tcPr>
            <w:tcW w:w="579" w:type="pct"/>
            <w:shd w:val="clear" w:color="auto" w:fill="auto"/>
            <w:vAlign w:val="center"/>
          </w:tcPr>
          <w:p w14:paraId="2D9EFE86"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WIPPS</w:t>
            </w:r>
          </w:p>
        </w:tc>
        <w:tc>
          <w:tcPr>
            <w:tcW w:w="1884" w:type="pct"/>
            <w:shd w:val="clear" w:color="auto" w:fill="auto"/>
            <w:vAlign w:val="center"/>
          </w:tcPr>
          <w:p w14:paraId="47972C80" w14:textId="77777777" w:rsidR="004F7AD7" w:rsidRPr="004F7AD7" w:rsidRDefault="004F7AD7" w:rsidP="004F7AD7">
            <w:pPr>
              <w:tabs>
                <w:tab w:val="left" w:pos="1134"/>
              </w:tabs>
              <w:spacing w:before="60" w:after="60"/>
              <w:ind w:right="-395"/>
              <w:rPr>
                <w:rFonts w:eastAsia="Times New Roman" w:cs="Calibri"/>
                <w:noProof w:val="0"/>
                <w:color w:val="000000"/>
                <w:sz w:val="16"/>
                <w:szCs w:val="16"/>
                <w:lang w:val="en-GB"/>
              </w:rPr>
            </w:pPr>
            <w:r w:rsidRPr="004F7AD7">
              <w:rPr>
                <w:rFonts w:eastAsia="Verdana"/>
                <w:noProof w:val="0"/>
                <w:lang w:val="en-GB"/>
              </w:rPr>
              <w:t>WMO</w:t>
            </w:r>
            <w:r w:rsidRPr="004F7AD7">
              <w:rPr>
                <w:rFonts w:hint="eastAsia"/>
                <w:noProof w:val="0"/>
              </w:rPr>
              <w:t>综合处理和预测系统</w:t>
            </w:r>
          </w:p>
        </w:tc>
        <w:tc>
          <w:tcPr>
            <w:tcW w:w="338" w:type="pct"/>
            <w:shd w:val="clear" w:color="auto" w:fill="auto"/>
            <w:vAlign w:val="center"/>
          </w:tcPr>
          <w:p w14:paraId="0D9311D4"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RCCs</w:t>
            </w:r>
          </w:p>
        </w:tc>
        <w:tc>
          <w:tcPr>
            <w:tcW w:w="2199" w:type="pct"/>
            <w:shd w:val="clear" w:color="auto" w:fill="auto"/>
            <w:vAlign w:val="center"/>
          </w:tcPr>
          <w:p w14:paraId="5E1FB7FF" w14:textId="77777777" w:rsidR="004F7AD7" w:rsidRPr="004F7AD7" w:rsidRDefault="004F7AD7" w:rsidP="004F7AD7">
            <w:pPr>
              <w:spacing w:before="60" w:after="60"/>
              <w:ind w:right="-112"/>
              <w:rPr>
                <w:noProof w:val="0"/>
                <w:sz w:val="16"/>
                <w:szCs w:val="16"/>
              </w:rPr>
            </w:pPr>
            <w:r w:rsidRPr="004F7AD7">
              <w:rPr>
                <w:rFonts w:hint="eastAsia"/>
                <w:noProof w:val="0"/>
              </w:rPr>
              <w:t>区域气候中心</w:t>
            </w:r>
          </w:p>
        </w:tc>
      </w:tr>
      <w:tr w:rsidR="004F7AD7" w:rsidRPr="004F7AD7" w14:paraId="754CF422" w14:textId="77777777" w:rsidTr="006778AA">
        <w:tc>
          <w:tcPr>
            <w:tcW w:w="579" w:type="pct"/>
            <w:shd w:val="clear" w:color="auto" w:fill="auto"/>
            <w:vAlign w:val="center"/>
          </w:tcPr>
          <w:p w14:paraId="6ECDADCB"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INFCOM</w:t>
            </w:r>
          </w:p>
        </w:tc>
        <w:tc>
          <w:tcPr>
            <w:tcW w:w="1884" w:type="pct"/>
            <w:shd w:val="clear" w:color="auto" w:fill="auto"/>
            <w:vAlign w:val="center"/>
          </w:tcPr>
          <w:p w14:paraId="63914925"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cs="Arial" w:hint="eastAsia"/>
                <w:noProof w:val="0"/>
              </w:rPr>
              <w:t>观测、基础设施与信息系统委员会</w:t>
            </w:r>
          </w:p>
        </w:tc>
        <w:tc>
          <w:tcPr>
            <w:tcW w:w="338" w:type="pct"/>
            <w:shd w:val="clear" w:color="auto" w:fill="auto"/>
            <w:vAlign w:val="center"/>
          </w:tcPr>
          <w:p w14:paraId="57AFFFB5" w14:textId="77777777" w:rsidR="004F7AD7" w:rsidRPr="004F7AD7" w:rsidRDefault="004F7AD7" w:rsidP="004F7AD7">
            <w:pPr>
              <w:spacing w:before="60" w:after="60"/>
              <w:ind w:left="-113"/>
              <w:rPr>
                <w:rFonts w:eastAsia="Verdana"/>
                <w:noProof w:val="0"/>
                <w:sz w:val="16"/>
                <w:szCs w:val="16"/>
                <w:lang w:val="en-GB" w:eastAsia="zh-TW"/>
              </w:rPr>
            </w:pPr>
          </w:p>
        </w:tc>
        <w:tc>
          <w:tcPr>
            <w:tcW w:w="2199" w:type="pct"/>
            <w:shd w:val="clear" w:color="auto" w:fill="auto"/>
            <w:vAlign w:val="center"/>
          </w:tcPr>
          <w:p w14:paraId="15F1B8D8" w14:textId="77777777" w:rsidR="004F7AD7" w:rsidRPr="004F7AD7" w:rsidRDefault="004F7AD7" w:rsidP="004F7AD7">
            <w:pPr>
              <w:spacing w:before="60" w:after="60"/>
              <w:ind w:right="-112"/>
              <w:rPr>
                <w:rFonts w:eastAsia="Verdana"/>
                <w:noProof w:val="0"/>
                <w:sz w:val="16"/>
                <w:szCs w:val="16"/>
                <w:lang w:val="en-GB" w:eastAsia="zh-TW"/>
              </w:rPr>
            </w:pPr>
          </w:p>
        </w:tc>
      </w:tr>
    </w:tbl>
    <w:p w14:paraId="243EA900" w14:textId="77777777" w:rsidR="004F7AD7" w:rsidRPr="004F7AD7" w:rsidRDefault="004F7AD7" w:rsidP="004F7AD7">
      <w:pPr>
        <w:tabs>
          <w:tab w:val="left" w:pos="1134"/>
        </w:tabs>
        <w:spacing w:after="0" w:line="240" w:lineRule="auto"/>
        <w:jc w:val="both"/>
        <w:rPr>
          <w:rFonts w:eastAsia="Arial" w:cs="Arial"/>
          <w:bCs w:val="0"/>
          <w:noProof w:val="0"/>
          <w:lang w:val="en-GB"/>
        </w:rPr>
      </w:pPr>
      <w:r w:rsidRPr="004F7AD7">
        <w:rPr>
          <w:rFonts w:eastAsia="Arial" w:cs="Arial"/>
          <w:bCs w:val="0"/>
          <w:noProof w:val="0"/>
          <w:lang w:val="en-GB"/>
        </w:rPr>
        <w:br w:type="page"/>
      </w:r>
    </w:p>
    <w:tbl>
      <w:tblPr>
        <w:tblW w:w="15092"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
        <w:gridCol w:w="2319"/>
        <w:gridCol w:w="1691"/>
        <w:gridCol w:w="2024"/>
        <w:gridCol w:w="1632"/>
        <w:gridCol w:w="1388"/>
        <w:gridCol w:w="679"/>
        <w:gridCol w:w="3059"/>
        <w:gridCol w:w="1876"/>
      </w:tblGrid>
      <w:tr w:rsidR="004F7AD7" w:rsidRPr="004F7AD7" w14:paraId="149FE5D6" w14:textId="77777777" w:rsidTr="00D15D4F">
        <w:trPr>
          <w:tblHeader/>
        </w:trPr>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12E6272A"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lastRenderedPageBreak/>
              <w:t>序号</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227938A5" w14:textId="77777777" w:rsidR="004F7AD7" w:rsidRPr="004F7AD7" w:rsidRDefault="004F7AD7" w:rsidP="004F7AD7">
            <w:pPr>
              <w:spacing w:after="0" w:line="240" w:lineRule="auto"/>
              <w:jc w:val="center"/>
              <w:textAlignment w:val="baseline"/>
              <w:rPr>
                <w:rFonts w:eastAsia="Times New Roman" w:cs="Segoe UI"/>
                <w:bCs w:val="0"/>
                <w:noProof w:val="0"/>
              </w:rPr>
            </w:pPr>
            <w:r w:rsidRPr="004F7AD7">
              <w:rPr>
                <w:rFonts w:ascii="Microsoft YaHei" w:eastAsia="Microsoft YaHei" w:hAnsi="Microsoft YaHei" w:cs="Microsoft YaHei" w:hint="eastAsia"/>
                <w:b/>
                <w:i/>
                <w:iCs/>
                <w:noProof w:val="0"/>
              </w:rPr>
              <w:t>可交付成果</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1F7EE93C"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向（什么机构，例如</w:t>
            </w:r>
            <w:r w:rsidRPr="004F7AD7">
              <w:rPr>
                <w:rFonts w:ascii="Microsoft YaHei" w:eastAsia="Microsoft YaHei" w:hAnsi="Microsoft YaHei" w:cs="Microsoft YaHei" w:hint="eastAsia"/>
                <w:b/>
                <w:i/>
                <w:iCs/>
                <w:noProof w:val="0"/>
                <w:lang w:val="en-GB"/>
              </w:rPr>
              <w:t>INFCOM-3</w:t>
            </w:r>
            <w:r w:rsidRPr="004F7AD7">
              <w:rPr>
                <w:rFonts w:ascii="Microsoft YaHei" w:eastAsia="Microsoft YaHei" w:hAnsi="Microsoft YaHei" w:cs="Microsoft YaHei" w:hint="eastAsia"/>
                <w:b/>
                <w:i/>
                <w:iCs/>
                <w:noProof w:val="0"/>
              </w:rPr>
              <w:t>）交付</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62C66DB9"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责任机构（组、秘书处等）</w:t>
            </w:r>
          </w:p>
        </w:tc>
        <w:tc>
          <w:tcPr>
            <w:tcW w:w="1632" w:type="dxa"/>
            <w:tcBorders>
              <w:top w:val="single" w:sz="6" w:space="0" w:color="auto"/>
              <w:left w:val="single" w:sz="6" w:space="0" w:color="auto"/>
              <w:bottom w:val="single" w:sz="6" w:space="0" w:color="auto"/>
              <w:right w:val="single" w:sz="6" w:space="0" w:color="auto"/>
            </w:tcBorders>
            <w:shd w:val="clear" w:color="auto" w:fill="E2EFD9"/>
            <w:vAlign w:val="center"/>
          </w:tcPr>
          <w:p w14:paraId="716C449F"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咨询并获得（秘书处等）的支持</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61916F9C"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工作形式（会议、研讨会、咨询、秘书处）</w:t>
            </w:r>
          </w:p>
        </w:tc>
        <w:tc>
          <w:tcPr>
            <w:tcW w:w="679" w:type="dxa"/>
            <w:tcBorders>
              <w:top w:val="single" w:sz="6" w:space="0" w:color="auto"/>
              <w:left w:val="single" w:sz="6" w:space="0" w:color="auto"/>
              <w:bottom w:val="single" w:sz="6" w:space="0" w:color="auto"/>
              <w:right w:val="single" w:sz="6" w:space="0" w:color="auto"/>
            </w:tcBorders>
            <w:shd w:val="clear" w:color="auto" w:fill="E2EFD9"/>
            <w:vAlign w:val="center"/>
          </w:tcPr>
          <w:p w14:paraId="2373AA96" w14:textId="77777777" w:rsidR="004F7AD7" w:rsidRPr="004F7AD7" w:rsidRDefault="004F7AD7" w:rsidP="004F7AD7">
            <w:pPr>
              <w:spacing w:after="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预计时间线</w:t>
            </w:r>
          </w:p>
        </w:tc>
        <w:tc>
          <w:tcPr>
            <w:tcW w:w="3059" w:type="dxa"/>
            <w:tcBorders>
              <w:top w:val="single" w:sz="6" w:space="0" w:color="auto"/>
              <w:left w:val="single" w:sz="6" w:space="0" w:color="auto"/>
              <w:bottom w:val="single" w:sz="6" w:space="0" w:color="auto"/>
              <w:right w:val="single" w:sz="6" w:space="0" w:color="auto"/>
            </w:tcBorders>
            <w:shd w:val="clear" w:color="auto" w:fill="E2EFD9"/>
            <w:vAlign w:val="center"/>
          </w:tcPr>
          <w:p w14:paraId="2763FA16" w14:textId="77777777" w:rsidR="004F7AD7" w:rsidRPr="004F7AD7" w:rsidRDefault="004F7AD7" w:rsidP="004F7AD7">
            <w:pPr>
              <w:spacing w:after="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备注</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417DDD4F" w14:textId="77777777" w:rsidR="004F7AD7" w:rsidRPr="004F7AD7" w:rsidRDefault="004F7AD7" w:rsidP="004F7AD7">
            <w:pPr>
              <w:spacing w:after="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状态</w:t>
            </w:r>
          </w:p>
        </w:tc>
      </w:tr>
      <w:tr w:rsidR="004F7AD7" w:rsidRPr="004F7AD7" w14:paraId="39407AC4"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BDD6EE"/>
          </w:tcPr>
          <w:p w14:paraId="5540F6D1" w14:textId="77777777" w:rsidR="004F7AD7" w:rsidRPr="004F7AD7" w:rsidRDefault="004F7AD7" w:rsidP="004F7AD7">
            <w:pPr>
              <w:spacing w:after="0" w:line="240" w:lineRule="auto"/>
              <w:textAlignment w:val="baseline"/>
              <w:rPr>
                <w:rFonts w:eastAsia="Times New Roman" w:cs="Segoe UI"/>
                <w:bCs w:val="0"/>
                <w:noProof w:val="0"/>
                <w:sz w:val="18"/>
                <w:szCs w:val="18"/>
                <w:lang w:val="en-GB"/>
              </w:rPr>
            </w:pPr>
            <w:r w:rsidRPr="004F7AD7">
              <w:rPr>
                <w:rFonts w:eastAsia="Times New Roman" w:cs="Calibri"/>
                <w:bCs w:val="0"/>
                <w:noProof w:val="0"/>
                <w:sz w:val="18"/>
                <w:szCs w:val="18"/>
                <w:lang w:val="en-GB"/>
              </w:rPr>
              <w:t xml:space="preserve">1.1 </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384992FB"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确定有限区域</w:t>
            </w:r>
            <w:r w:rsidRPr="004F7AD7">
              <w:rPr>
                <w:rFonts w:cs="Calibri" w:hint="eastAsia"/>
                <w:bCs w:val="0"/>
                <w:noProof w:val="0"/>
                <w:sz w:val="18"/>
                <w:szCs w:val="18"/>
              </w:rPr>
              <w:t>NWP</w:t>
            </w:r>
            <w:r w:rsidRPr="004F7AD7">
              <w:rPr>
                <w:rFonts w:ascii="Microsoft YaHei" w:hAnsi="Microsoft YaHei" w:cs="Microsoft YaHei" w:hint="eastAsia"/>
                <w:bCs w:val="0"/>
                <w:noProof w:val="0"/>
                <w:sz w:val="18"/>
                <w:szCs w:val="18"/>
              </w:rPr>
              <w:t>的潜在</w:t>
            </w:r>
            <w:r w:rsidRPr="004F7AD7">
              <w:rPr>
                <w:rFonts w:cs="Calibri" w:hint="eastAsia"/>
                <w:bCs w:val="0"/>
                <w:noProof w:val="0"/>
                <w:sz w:val="18"/>
                <w:szCs w:val="18"/>
              </w:rPr>
              <w:t>RSMC</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799885F7"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Segoe U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6B584C50"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RA</w:t>
            </w:r>
          </w:p>
        </w:tc>
        <w:tc>
          <w:tcPr>
            <w:tcW w:w="1632" w:type="dxa"/>
            <w:tcBorders>
              <w:top w:val="single" w:sz="6" w:space="0" w:color="auto"/>
              <w:left w:val="single" w:sz="6" w:space="0" w:color="auto"/>
              <w:bottom w:val="single" w:sz="6" w:space="0" w:color="auto"/>
              <w:right w:val="single" w:sz="6" w:space="0" w:color="auto"/>
            </w:tcBorders>
            <w:shd w:val="clear" w:color="auto" w:fill="BDD6EE"/>
          </w:tcPr>
          <w:p w14:paraId="3574955F"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咨询会员、</w:t>
            </w:r>
            <w:r w:rsidRPr="004F7AD7">
              <w:rPr>
                <w:rFonts w:cs="Segoe UI" w:hint="eastAsia"/>
                <w:bCs w:val="0"/>
                <w:noProof w:val="0"/>
                <w:sz w:val="18"/>
                <w:szCs w:val="18"/>
              </w:rPr>
              <w:t>INFCOM/SC-ESMP</w:t>
            </w:r>
            <w:r w:rsidRPr="004F7AD7">
              <w:rPr>
                <w:rFonts w:ascii="Microsoft YaHei" w:hAnsi="Microsoft YaHei" w:cs="Microsoft YaHei" w:hint="eastAsia"/>
                <w:bCs w:val="0"/>
                <w:noProof w:val="0"/>
                <w:sz w:val="18"/>
                <w:szCs w:val="18"/>
              </w:rPr>
              <w:t>、</w:t>
            </w:r>
            <w:r w:rsidRPr="004F7AD7">
              <w:rPr>
                <w:rFonts w:cs="Segoe UI" w:hint="eastAsia"/>
                <w:bCs w:val="0"/>
                <w:noProof w:val="0"/>
                <w:sz w:val="18"/>
                <w:szCs w:val="18"/>
              </w:rPr>
              <w:t>SWFP</w:t>
            </w:r>
            <w:r w:rsidRPr="004F7AD7">
              <w:rPr>
                <w:rFonts w:ascii="Microsoft YaHei" w:hAnsi="Microsoft YaHei" w:cs="Microsoft YaHei" w:hint="eastAsia"/>
                <w:bCs w:val="0"/>
                <w:noProof w:val="0"/>
                <w:sz w:val="18"/>
                <w:szCs w:val="18"/>
              </w:rPr>
              <w:t>。</w:t>
            </w:r>
          </w:p>
          <w:p w14:paraId="54931E2D"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秘书处（总部和区域办公室）的支持</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AF974D2"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BDD6EE"/>
          </w:tcPr>
          <w:p w14:paraId="3F037947"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2026</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BDD6EE"/>
          </w:tcPr>
          <w:p w14:paraId="03505C3C"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如果可能的话，与</w:t>
            </w:r>
            <w:r w:rsidRPr="004F7AD7">
              <w:rPr>
                <w:rFonts w:cs="Segoe UI" w:hint="eastAsia"/>
                <w:bCs w:val="0"/>
                <w:noProof w:val="0"/>
                <w:sz w:val="18"/>
                <w:szCs w:val="18"/>
              </w:rPr>
              <w:t>SWFP</w:t>
            </w:r>
            <w:r w:rsidRPr="004F7AD7">
              <w:rPr>
                <w:rFonts w:ascii="Microsoft YaHei" w:hAnsi="Microsoft YaHei" w:cs="Microsoft YaHei" w:hint="eastAsia"/>
                <w:bCs w:val="0"/>
                <w:noProof w:val="0"/>
                <w:sz w:val="18"/>
                <w:szCs w:val="18"/>
              </w:rPr>
              <w:t>的区域中心合作</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3CEF0931"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cs="Segoe UI"/>
                <w:bCs w:val="0"/>
                <w:noProof w:val="0"/>
                <w:sz w:val="18"/>
                <w:szCs w:val="18"/>
                <w:lang w:val="en-GB"/>
              </w:rPr>
              <w:t>RA I</w:t>
            </w:r>
            <w:r w:rsidRPr="004F7AD7">
              <w:rPr>
                <w:rFonts w:ascii="Microsoft YaHei" w:hAnsi="Microsoft YaHei" w:cs="Microsoft YaHei" w:hint="eastAsia"/>
                <w:bCs w:val="0"/>
                <w:noProof w:val="0"/>
                <w:sz w:val="18"/>
                <w:szCs w:val="18"/>
              </w:rPr>
              <w:t>已启动</w:t>
            </w:r>
          </w:p>
        </w:tc>
      </w:tr>
      <w:tr w:rsidR="004F7AD7" w:rsidRPr="004F7AD7" w14:paraId="179A2F1A"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79B27323"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1.2</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DF7FFEC"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确定临近预报的潜在</w:t>
            </w:r>
            <w:r w:rsidRPr="004F7AD7">
              <w:rPr>
                <w:rFonts w:cs="Calibri" w:hint="eastAsia"/>
                <w:bCs w:val="0"/>
                <w:noProof w:val="0"/>
                <w:sz w:val="18"/>
                <w:szCs w:val="18"/>
              </w:rPr>
              <w:t>RSMC</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E21E477"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p w14:paraId="35467A01" w14:textId="77777777" w:rsidR="004F7AD7" w:rsidRPr="004F7AD7" w:rsidRDefault="004F7AD7" w:rsidP="004F7AD7">
            <w:pPr>
              <w:tabs>
                <w:tab w:val="left" w:pos="1134"/>
              </w:tabs>
              <w:spacing w:after="0" w:line="240" w:lineRule="auto"/>
              <w:jc w:val="center"/>
              <w:rPr>
                <w:rFonts w:cs="Calibri"/>
                <w:bCs w:val="0"/>
                <w:noProof w:val="0"/>
                <w:sz w:val="18"/>
                <w:szCs w:val="18"/>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BC34AD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3E1BB33D"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咨询会员（包括空间机构）、</w:t>
            </w: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RB</w:t>
            </w:r>
            <w:r w:rsidRPr="004F7AD7">
              <w:rPr>
                <w:rFonts w:ascii="Microsoft YaHei" w:hAnsi="Microsoft YaHei" w:cs="Microsoft YaHei" w:hint="eastAsia"/>
                <w:bCs w:val="0"/>
                <w:noProof w:val="0"/>
                <w:sz w:val="18"/>
                <w:szCs w:val="18"/>
              </w:rPr>
              <w:t>。</w:t>
            </w:r>
          </w:p>
          <w:p w14:paraId="47B7F26B"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秘书处（总部和区域办公室）的支持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6DBC2BE"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会议、试点项目、秘书处的支持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67CAE4FD"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2026</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6DBFA263"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与临近预报的试点项目合作</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BC5A00E"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会员正在发起基于</w:t>
            </w:r>
            <w:r w:rsidRPr="004F7AD7">
              <w:rPr>
                <w:rFonts w:cs="Segoe UI" w:hint="eastAsia"/>
                <w:bCs w:val="0"/>
                <w:noProof w:val="0"/>
                <w:sz w:val="18"/>
                <w:szCs w:val="18"/>
              </w:rPr>
              <w:t>AI</w:t>
            </w:r>
            <w:r w:rsidRPr="004F7AD7">
              <w:rPr>
                <w:rFonts w:ascii="Microsoft YaHei" w:hAnsi="Microsoft YaHei" w:cs="Microsoft YaHei" w:hint="eastAsia"/>
                <w:bCs w:val="0"/>
                <w:noProof w:val="0"/>
                <w:sz w:val="18"/>
                <w:szCs w:val="18"/>
              </w:rPr>
              <w:t>的临近预报试点项目</w:t>
            </w:r>
          </w:p>
        </w:tc>
      </w:tr>
      <w:tr w:rsidR="004F7AD7" w:rsidRPr="004F7AD7" w14:paraId="5A631EE7"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BDD6EE"/>
          </w:tcPr>
          <w:p w14:paraId="110DAF39"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1.3</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5507C8B7"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确定潜在的</w:t>
            </w:r>
            <w:r w:rsidRPr="004F7AD7">
              <w:rPr>
                <w:rFonts w:cs="Calibri" w:hint="eastAsia"/>
                <w:bCs w:val="0"/>
                <w:noProof w:val="0"/>
                <w:sz w:val="18"/>
                <w:szCs w:val="18"/>
              </w:rPr>
              <w:t>RSHC</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6ABF85D"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E63C022"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rPr>
              <w:t>和区域水文顾问</w:t>
            </w:r>
          </w:p>
        </w:tc>
        <w:tc>
          <w:tcPr>
            <w:tcW w:w="1632" w:type="dxa"/>
            <w:tcBorders>
              <w:top w:val="single" w:sz="6" w:space="0" w:color="auto"/>
              <w:left w:val="single" w:sz="6" w:space="0" w:color="auto"/>
              <w:bottom w:val="single" w:sz="6" w:space="0" w:color="auto"/>
              <w:right w:val="single" w:sz="6" w:space="0" w:color="auto"/>
            </w:tcBorders>
            <w:shd w:val="clear" w:color="auto" w:fill="BDD6EE"/>
          </w:tcPr>
          <w:p w14:paraId="43CEA29B"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咨询会员、</w:t>
            </w:r>
            <w:r w:rsidRPr="004F7AD7">
              <w:rPr>
                <w:rFonts w:cs="Calibri" w:hint="eastAsia"/>
                <w:bCs w:val="0"/>
                <w:noProof w:val="0"/>
                <w:sz w:val="18"/>
                <w:szCs w:val="18"/>
              </w:rPr>
              <w:t>INFCOM</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SERCOM</w:t>
            </w:r>
            <w:r w:rsidRPr="004F7AD7">
              <w:rPr>
                <w:rFonts w:ascii="Microsoft YaHei" w:hAnsi="Microsoft YaHei" w:cs="Microsoft YaHei" w:hint="eastAsia"/>
                <w:bCs w:val="0"/>
                <w:noProof w:val="0"/>
                <w:sz w:val="18"/>
                <w:szCs w:val="18"/>
              </w:rPr>
              <w:t>。</w:t>
            </w:r>
          </w:p>
          <w:p w14:paraId="6940EE5F"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秘书处（总部和区域办公室）的支持</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7B059916"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BDD6EE"/>
          </w:tcPr>
          <w:p w14:paraId="20CED462"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2026</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BDD6EE"/>
          </w:tcPr>
          <w:p w14:paraId="39B682F4"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与</w:t>
            </w:r>
            <w:r w:rsidRPr="004F7AD7">
              <w:rPr>
                <w:rFonts w:cs="Calibri" w:hint="eastAsia"/>
                <w:bCs w:val="0"/>
                <w:noProof w:val="0"/>
                <w:sz w:val="18"/>
                <w:szCs w:val="18"/>
              </w:rPr>
              <w:t>WMO</w:t>
            </w:r>
            <w:r w:rsidRPr="004F7AD7">
              <w:rPr>
                <w:rFonts w:ascii="Microsoft YaHei" w:hAnsi="Microsoft YaHei" w:cs="Microsoft YaHei" w:hint="eastAsia"/>
                <w:bCs w:val="0"/>
                <w:noProof w:val="0"/>
                <w:sz w:val="18"/>
                <w:szCs w:val="18"/>
              </w:rPr>
              <w:t>的倡议（</w:t>
            </w:r>
            <w:r w:rsidRPr="004F7AD7">
              <w:rPr>
                <w:rFonts w:cs="Calibri" w:hint="eastAsia"/>
                <w:bCs w:val="0"/>
                <w:noProof w:val="0"/>
                <w:sz w:val="18"/>
                <w:szCs w:val="18"/>
              </w:rPr>
              <w:t>FFGS</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HydroSOS</w:t>
            </w:r>
            <w:r w:rsidRPr="004F7AD7">
              <w:rPr>
                <w:rFonts w:ascii="Microsoft YaHei" w:hAnsi="Microsoft YaHei" w:cs="Microsoft YaHei" w:hint="eastAsia"/>
                <w:bCs w:val="0"/>
                <w:noProof w:val="0"/>
                <w:sz w:val="18"/>
                <w:szCs w:val="18"/>
              </w:rPr>
              <w:t>）合作</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9CA8BD4"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cs="Segoe UI" w:hint="eastAsia"/>
                <w:bCs w:val="0"/>
                <w:noProof w:val="0"/>
                <w:sz w:val="18"/>
                <w:szCs w:val="18"/>
              </w:rPr>
              <w:t>WMO</w:t>
            </w:r>
            <w:r w:rsidRPr="004F7AD7">
              <w:rPr>
                <w:rFonts w:ascii="Microsoft YaHei" w:hAnsi="Microsoft YaHei" w:cs="Microsoft YaHei" w:hint="eastAsia"/>
                <w:bCs w:val="0"/>
                <w:noProof w:val="0"/>
                <w:sz w:val="18"/>
                <w:szCs w:val="18"/>
              </w:rPr>
              <w:t>呼吁会员承办</w:t>
            </w:r>
            <w:r w:rsidRPr="004F7AD7">
              <w:rPr>
                <w:rFonts w:cs="Segoe UI" w:hint="eastAsia"/>
                <w:bCs w:val="0"/>
                <w:noProof w:val="0"/>
                <w:sz w:val="18"/>
                <w:szCs w:val="18"/>
              </w:rPr>
              <w:t>RSHC</w:t>
            </w:r>
          </w:p>
        </w:tc>
      </w:tr>
      <w:tr w:rsidR="004F7AD7" w:rsidRPr="004F7AD7" w14:paraId="3FD21156"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27A56A6C"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FF0774C"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建立和指定全球河流洪水预测的</w:t>
            </w:r>
            <w:r w:rsidRPr="004F7AD7">
              <w:rPr>
                <w:rFonts w:cs="Calibri" w:hint="eastAsia"/>
                <w:bCs w:val="0"/>
                <w:noProof w:val="0"/>
                <w:sz w:val="18"/>
                <w:szCs w:val="18"/>
              </w:rPr>
              <w:t>RSHC</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71D4BB8"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9EE92A8"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INFCOM/SC-ESMP</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307D1571"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咨询会员（包括私营和学术部门）。</w:t>
            </w:r>
          </w:p>
          <w:p w14:paraId="49AC64C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秘书处（总部）的支持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5A3AA4B"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22C8E454"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2026</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0FEC1F58"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计划将非传统信息源整合到</w:t>
            </w:r>
            <w:r w:rsidRPr="004F7AD7">
              <w:rPr>
                <w:rFonts w:cs="Calibri" w:hint="eastAsia"/>
                <w:bCs w:val="0"/>
                <w:noProof w:val="0"/>
                <w:sz w:val="18"/>
                <w:szCs w:val="18"/>
              </w:rPr>
              <w:t>WIPPS</w:t>
            </w:r>
            <w:r w:rsidRPr="004F7AD7">
              <w:rPr>
                <w:rFonts w:ascii="Microsoft YaHei" w:hAnsi="Microsoft YaHei" w:cs="Microsoft YaHei" w:hint="eastAsia"/>
                <w:bCs w:val="0"/>
                <w:noProof w:val="0"/>
                <w:sz w:val="18"/>
                <w:szCs w:val="18"/>
              </w:rPr>
              <w:t>中</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07B289D"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已经制定计划并提交给</w:t>
            </w:r>
            <w:r w:rsidRPr="004F7AD7">
              <w:rPr>
                <w:rFonts w:cs="Segoe UI" w:hint="eastAsia"/>
                <w:bCs w:val="0"/>
                <w:noProof w:val="0"/>
                <w:sz w:val="18"/>
                <w:szCs w:val="18"/>
              </w:rPr>
              <w:t>INFCOM-3</w:t>
            </w:r>
          </w:p>
        </w:tc>
      </w:tr>
      <w:tr w:rsidR="004F7AD7" w:rsidRPr="004F7AD7" w14:paraId="1597DEA9"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78EFE548"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1.5</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63C0194"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建立和指定全球气候再分析的</w:t>
            </w:r>
            <w:r w:rsidRPr="004F7AD7">
              <w:rPr>
                <w:rFonts w:cs="Calibri" w:hint="eastAsia"/>
                <w:bCs w:val="0"/>
                <w:noProof w:val="0"/>
                <w:sz w:val="18"/>
                <w:szCs w:val="18"/>
              </w:rPr>
              <w:t>WIPPS</w:t>
            </w:r>
            <w:r w:rsidRPr="004F7AD7">
              <w:rPr>
                <w:rFonts w:ascii="Microsoft YaHei" w:hAnsi="Microsoft YaHei" w:cs="Microsoft YaHei" w:hint="eastAsia"/>
                <w:bCs w:val="0"/>
                <w:noProof w:val="0"/>
                <w:sz w:val="18"/>
                <w:szCs w:val="18"/>
              </w:rPr>
              <w:t>指定中心</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7155F82"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INFCOM-3</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9FDE8C6"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INFCOM/SC-ESMP</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5CD7D902"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咨询进行全球气候再分析的会员。</w:t>
            </w:r>
          </w:p>
          <w:p w14:paraId="5FACFCD6"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秘书处（总部）的支持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A6C9927"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033C26DE"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35ABC0E1" w14:textId="77777777" w:rsidR="004F7AD7" w:rsidRPr="004F7AD7" w:rsidRDefault="004F7AD7" w:rsidP="004F7AD7">
            <w:pPr>
              <w:spacing w:after="0" w:line="240" w:lineRule="auto"/>
              <w:textAlignment w:val="baseline"/>
              <w:rPr>
                <w:rFonts w:cs="Calibri"/>
                <w:bCs w:val="0"/>
                <w:noProof w:val="0"/>
                <w:sz w:val="18"/>
                <w:szCs w:val="18"/>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913545B"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cs="Segoe UI" w:hint="eastAsia"/>
                <w:bCs w:val="0"/>
                <w:noProof w:val="0"/>
                <w:sz w:val="18"/>
                <w:szCs w:val="18"/>
              </w:rPr>
              <w:t>ECMWF</w:t>
            </w:r>
            <w:r w:rsidRPr="004F7AD7">
              <w:rPr>
                <w:rFonts w:ascii="Microsoft YaHei" w:hAnsi="Microsoft YaHei" w:cs="Microsoft YaHei" w:hint="eastAsia"/>
                <w:bCs w:val="0"/>
                <w:noProof w:val="0"/>
                <w:sz w:val="18"/>
                <w:szCs w:val="18"/>
              </w:rPr>
              <w:t>和</w:t>
            </w:r>
            <w:r w:rsidRPr="004F7AD7">
              <w:rPr>
                <w:rFonts w:cs="Segoe UI" w:hint="eastAsia"/>
                <w:bCs w:val="0"/>
                <w:noProof w:val="0"/>
                <w:sz w:val="18"/>
                <w:szCs w:val="18"/>
              </w:rPr>
              <w:t>NASA</w:t>
            </w:r>
            <w:r w:rsidRPr="004F7AD7">
              <w:rPr>
                <w:rFonts w:ascii="Microsoft YaHei" w:hAnsi="Microsoft YaHei" w:cs="Microsoft YaHei" w:hint="eastAsia"/>
                <w:bCs w:val="0"/>
                <w:noProof w:val="0"/>
                <w:sz w:val="18"/>
                <w:szCs w:val="18"/>
              </w:rPr>
              <w:t>（美国）希望被指定为中心</w:t>
            </w:r>
          </w:p>
        </w:tc>
      </w:tr>
      <w:tr w:rsidR="004F7AD7" w:rsidRPr="004F7AD7" w14:paraId="62DC1C78" w14:textId="77777777" w:rsidTr="00D15D4F">
        <w:trPr>
          <w:trHeight w:val="90"/>
        </w:trPr>
        <w:tc>
          <w:tcPr>
            <w:tcW w:w="0" w:type="auto"/>
            <w:tcBorders>
              <w:top w:val="single" w:sz="6" w:space="0" w:color="auto"/>
              <w:left w:val="single" w:sz="6" w:space="0" w:color="auto"/>
              <w:bottom w:val="single" w:sz="6" w:space="0" w:color="auto"/>
              <w:right w:val="single" w:sz="6" w:space="0" w:color="auto"/>
            </w:tcBorders>
            <w:shd w:val="clear" w:color="auto" w:fill="FFF2CC"/>
          </w:tcPr>
          <w:p w14:paraId="7E45A453" w14:textId="77777777" w:rsidR="004F7AD7" w:rsidRPr="004F7AD7" w:rsidRDefault="004F7AD7" w:rsidP="004F7AD7">
            <w:pPr>
              <w:keepNext/>
              <w:keepLines/>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1.6</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0BE076D" w14:textId="77777777" w:rsidR="004F7AD7" w:rsidRPr="004F7AD7" w:rsidRDefault="004F7AD7" w:rsidP="004F7AD7">
            <w:pPr>
              <w:keepNext/>
              <w:keepLines/>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提供更多</w:t>
            </w:r>
            <w:r w:rsidRPr="004F7AD7">
              <w:rPr>
                <w:rFonts w:cs="Calibri" w:hint="eastAsia"/>
                <w:bCs w:val="0"/>
                <w:noProof w:val="0"/>
                <w:sz w:val="18"/>
                <w:szCs w:val="18"/>
              </w:rPr>
              <w:t>NWP</w:t>
            </w:r>
            <w:r w:rsidRPr="004F7AD7">
              <w:rPr>
                <w:rFonts w:ascii="Microsoft YaHei" w:hAnsi="Microsoft YaHei" w:cs="Microsoft YaHei" w:hint="eastAsia"/>
                <w:bCs w:val="0"/>
                <w:noProof w:val="0"/>
                <w:sz w:val="18"/>
                <w:szCs w:val="18"/>
              </w:rPr>
              <w:t>产品作为核心数据</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52FC36E" w14:textId="77777777" w:rsidR="004F7AD7" w:rsidRPr="004F7AD7" w:rsidRDefault="004F7AD7" w:rsidP="004F7AD7">
            <w:pPr>
              <w:keepNext/>
              <w:keepLines/>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INFCOM-3</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4691CD7" w14:textId="77777777" w:rsidR="004F7AD7" w:rsidRPr="004F7AD7" w:rsidRDefault="004F7AD7" w:rsidP="004F7AD7">
            <w:pPr>
              <w:keepNext/>
              <w:keepLines/>
              <w:spacing w:after="0" w:line="240" w:lineRule="auto"/>
              <w:textAlignment w:val="baseline"/>
              <w:rPr>
                <w:rFonts w:cs="Calibri"/>
                <w:bCs w:val="0"/>
                <w:noProof w:val="0"/>
                <w:sz w:val="18"/>
                <w:szCs w:val="18"/>
              </w:rPr>
            </w:pPr>
            <w:r w:rsidRPr="004F7AD7">
              <w:rPr>
                <w:rFonts w:cs="Calibri"/>
                <w:bCs w:val="0"/>
                <w:noProof w:val="0"/>
                <w:sz w:val="18"/>
                <w:szCs w:val="18"/>
                <w:lang w:val="en-GB"/>
              </w:rPr>
              <w:t>INFCOM/SC-ESMP</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WMC</w:t>
            </w:r>
            <w:r w:rsidRPr="004F7AD7">
              <w:rPr>
                <w:rFonts w:ascii="Microsoft YaHei" w:hAnsi="Microsoft YaHei" w:cs="Microsoft YaHei" w:hint="eastAsia"/>
                <w:bCs w:val="0"/>
                <w:noProof w:val="0"/>
                <w:sz w:val="18"/>
                <w:szCs w:val="18"/>
              </w:rPr>
              <w:t>和负责</w:t>
            </w:r>
            <w:r w:rsidRPr="004F7AD7">
              <w:rPr>
                <w:rFonts w:cs="Calibri"/>
                <w:bCs w:val="0"/>
                <w:noProof w:val="0"/>
                <w:sz w:val="18"/>
                <w:szCs w:val="18"/>
                <w:lang w:val="en-GB"/>
              </w:rPr>
              <w:t>NWP</w:t>
            </w:r>
            <w:r w:rsidRPr="004F7AD7">
              <w:rPr>
                <w:rFonts w:ascii="Microsoft YaHei" w:hAnsi="Microsoft YaHei" w:cs="Microsoft YaHei" w:hint="eastAsia"/>
                <w:bCs w:val="0"/>
                <w:noProof w:val="0"/>
                <w:sz w:val="18"/>
                <w:szCs w:val="18"/>
              </w:rPr>
              <w:t>的</w:t>
            </w:r>
            <w:r w:rsidRPr="004F7AD7">
              <w:rPr>
                <w:rFonts w:cs="Calibri"/>
                <w:bCs w:val="0"/>
                <w:noProof w:val="0"/>
                <w:sz w:val="18"/>
                <w:szCs w:val="18"/>
                <w:lang w:val="en-GB"/>
              </w:rPr>
              <w:t>RSMC</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3F8441B1" w14:textId="77777777" w:rsidR="004F7AD7" w:rsidRPr="004F7AD7" w:rsidRDefault="004F7AD7" w:rsidP="004F7AD7">
            <w:pPr>
              <w:spacing w:after="0" w:line="240" w:lineRule="auto"/>
              <w:textAlignment w:val="baseline"/>
              <w:rPr>
                <w:rFonts w:cs="Calibri"/>
                <w:bCs w:val="0"/>
                <w:noProof w:val="0"/>
                <w:sz w:val="18"/>
                <w:szCs w:val="18"/>
                <w:lang w:val="zh-CN"/>
              </w:rPr>
            </w:pPr>
            <w:r w:rsidRPr="004F7AD7">
              <w:rPr>
                <w:rFonts w:ascii="Microsoft YaHei" w:hAnsi="Microsoft YaHei" w:cs="Microsoft YaHei" w:hint="eastAsia"/>
                <w:bCs w:val="0"/>
                <w:noProof w:val="0"/>
                <w:sz w:val="18"/>
                <w:szCs w:val="18"/>
              </w:rPr>
              <w:t>咨询会员。</w:t>
            </w:r>
          </w:p>
          <w:p w14:paraId="4FD8F81E" w14:textId="77777777" w:rsidR="004F7AD7" w:rsidRPr="004F7AD7" w:rsidRDefault="004F7AD7" w:rsidP="004F7AD7">
            <w:pPr>
              <w:keepNext/>
              <w:keepLine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1B3886A" w14:textId="77777777" w:rsidR="004F7AD7" w:rsidRPr="004F7AD7" w:rsidRDefault="004F7AD7" w:rsidP="004F7AD7">
            <w:pPr>
              <w:keepNext/>
              <w:keepLines/>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6F852B76" w14:textId="77777777" w:rsidR="004F7AD7" w:rsidRPr="004F7AD7" w:rsidRDefault="004F7AD7" w:rsidP="004F7AD7">
            <w:pPr>
              <w:keepNext/>
              <w:keepLines/>
              <w:spacing w:after="0" w:line="240" w:lineRule="auto"/>
              <w:textAlignment w:val="baseline"/>
              <w:rPr>
                <w:rFonts w:cs="Calibri"/>
                <w:bCs w:val="0"/>
                <w:noProof w:val="0"/>
                <w:sz w:val="18"/>
                <w:szCs w:val="18"/>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3</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62E14FB7" w14:textId="77777777" w:rsidR="004F7AD7" w:rsidRPr="004F7AD7" w:rsidRDefault="004F7AD7" w:rsidP="004F7AD7">
            <w:pPr>
              <w:keepNext/>
              <w:keepLines/>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更新负责</w:t>
            </w:r>
            <w:r w:rsidRPr="004F7AD7">
              <w:rPr>
                <w:rFonts w:cs="Calibri"/>
                <w:bCs w:val="0"/>
                <w:noProof w:val="0"/>
                <w:sz w:val="18"/>
                <w:szCs w:val="18"/>
                <w:lang w:val="en-GB"/>
              </w:rPr>
              <w:t>NWP</w:t>
            </w:r>
            <w:r w:rsidRPr="004F7AD7">
              <w:rPr>
                <w:rFonts w:ascii="Microsoft YaHei" w:hAnsi="Microsoft YaHei" w:cs="Microsoft YaHei" w:hint="eastAsia"/>
                <w:bCs w:val="0"/>
                <w:noProof w:val="0"/>
                <w:sz w:val="18"/>
                <w:szCs w:val="18"/>
              </w:rPr>
              <w:t>的</w:t>
            </w:r>
            <w:r w:rsidRPr="004F7AD7">
              <w:rPr>
                <w:rFonts w:cs="Calibri"/>
                <w:bCs w:val="0"/>
                <w:noProof w:val="0"/>
                <w:sz w:val="18"/>
                <w:szCs w:val="18"/>
                <w:lang w:val="en-GB"/>
              </w:rPr>
              <w:t>RSMC</w:t>
            </w:r>
            <w:r w:rsidRPr="004F7AD7">
              <w:rPr>
                <w:rFonts w:ascii="Microsoft YaHei" w:hAnsi="Microsoft YaHei" w:cs="Microsoft YaHei" w:hint="eastAsia"/>
                <w:bCs w:val="0"/>
                <w:noProof w:val="0"/>
                <w:sz w:val="18"/>
                <w:szCs w:val="18"/>
              </w:rPr>
              <w:t>提供的强制</w:t>
            </w:r>
            <w:r w:rsidRPr="004F7AD7">
              <w:rPr>
                <w:rFonts w:cs="Calibri" w:hint="eastAsia"/>
                <w:bCs w:val="0"/>
                <w:noProof w:val="0"/>
                <w:sz w:val="18"/>
                <w:szCs w:val="18"/>
              </w:rPr>
              <w:t>/</w:t>
            </w:r>
            <w:r w:rsidRPr="004F7AD7">
              <w:rPr>
                <w:rFonts w:ascii="Microsoft YaHei" w:hAnsi="Microsoft YaHei" w:cs="Microsoft YaHei" w:hint="eastAsia"/>
                <w:bCs w:val="0"/>
                <w:noProof w:val="0"/>
                <w:sz w:val="18"/>
                <w:szCs w:val="18"/>
              </w:rPr>
              <w:t>推荐产品列表，以满足（</w:t>
            </w:r>
            <w:r w:rsidRPr="004F7AD7">
              <w:rPr>
                <w:rFonts w:cs="Calibri" w:hint="eastAsia"/>
                <w:bCs w:val="0"/>
                <w:noProof w:val="0"/>
                <w:sz w:val="18"/>
                <w:szCs w:val="18"/>
              </w:rPr>
              <w:t>2022</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GDPFS</w:t>
            </w:r>
            <w:r w:rsidRPr="004F7AD7">
              <w:rPr>
                <w:rFonts w:ascii="Microsoft YaHei" w:hAnsi="Microsoft YaHei" w:cs="Microsoft YaHei" w:hint="eastAsia"/>
                <w:bCs w:val="0"/>
                <w:noProof w:val="0"/>
                <w:sz w:val="18"/>
                <w:szCs w:val="18"/>
              </w:rPr>
              <w:t>研讨会总结的会员需求</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8BC1770" w14:textId="77777777" w:rsidR="004F7AD7" w:rsidRPr="004F7AD7" w:rsidRDefault="004F7AD7" w:rsidP="004F7AD7">
            <w:pPr>
              <w:keepNext/>
              <w:keepLines/>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更新的列表草案已提交给</w:t>
            </w:r>
            <w:r w:rsidRPr="004F7AD7">
              <w:rPr>
                <w:rFonts w:cs="Segoe UI" w:hint="eastAsia"/>
                <w:bCs w:val="0"/>
                <w:noProof w:val="0"/>
                <w:sz w:val="18"/>
                <w:szCs w:val="18"/>
              </w:rPr>
              <w:t>INFCOM-3</w:t>
            </w:r>
          </w:p>
        </w:tc>
      </w:tr>
      <w:tr w:rsidR="004F7AD7" w:rsidRPr="004F7AD7" w14:paraId="43DCE417"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313D204E"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1.7</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10D1BB8"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提供由《</w:t>
            </w:r>
            <w:r w:rsidRPr="004F7AD7">
              <w:rPr>
                <w:rFonts w:cs="Calibri" w:hint="eastAsia"/>
                <w:bCs w:val="0"/>
                <w:noProof w:val="0"/>
                <w:sz w:val="18"/>
                <w:szCs w:val="18"/>
              </w:rPr>
              <w:t>WIPPS</w:t>
            </w:r>
            <w:r w:rsidRPr="004F7AD7">
              <w:rPr>
                <w:rFonts w:ascii="Microsoft YaHei" w:hAnsi="Microsoft YaHei" w:cs="Microsoft YaHei" w:hint="eastAsia"/>
                <w:bCs w:val="0"/>
                <w:noProof w:val="0"/>
                <w:sz w:val="18"/>
                <w:szCs w:val="18"/>
              </w:rPr>
              <w:t>手册》定义的影响相关指数</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EED0AF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6CB0E4F"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Segoe UI"/>
                <w:bCs w:val="0"/>
                <w:noProof w:val="0"/>
                <w:sz w:val="18"/>
                <w:szCs w:val="18"/>
                <w:lang w:val="en-GB"/>
              </w:rPr>
              <w:t>INFCOM/SC-ESMP</w:t>
            </w:r>
            <w:r w:rsidRPr="004F7AD7">
              <w:rPr>
                <w:rFonts w:ascii="Microsoft YaHei" w:hAnsi="Microsoft YaHei" w:cs="Microsoft YaHei" w:hint="eastAsia"/>
                <w:bCs w:val="0"/>
                <w:noProof w:val="0"/>
                <w:sz w:val="18"/>
                <w:szCs w:val="18"/>
                <w:lang w:val="en-GB"/>
              </w:rPr>
              <w:t>、</w:t>
            </w:r>
            <w:r w:rsidRPr="004F7AD7">
              <w:rPr>
                <w:rFonts w:cs="Segoe UI"/>
                <w:bCs w:val="0"/>
                <w:noProof w:val="0"/>
                <w:sz w:val="18"/>
                <w:szCs w:val="18"/>
                <w:lang w:val="en-GB"/>
              </w:rPr>
              <w:t>WMC</w:t>
            </w:r>
            <w:r w:rsidRPr="004F7AD7">
              <w:rPr>
                <w:rFonts w:ascii="Microsoft YaHei" w:hAnsi="Microsoft YaHei" w:cs="Microsoft YaHei" w:hint="eastAsia"/>
                <w:bCs w:val="0"/>
                <w:noProof w:val="0"/>
                <w:sz w:val="18"/>
                <w:szCs w:val="18"/>
              </w:rPr>
              <w:t>和相关的</w:t>
            </w:r>
            <w:r w:rsidRPr="004F7AD7">
              <w:rPr>
                <w:rFonts w:cs="Segoe UI"/>
                <w:bCs w:val="0"/>
                <w:noProof w:val="0"/>
                <w:sz w:val="18"/>
                <w:szCs w:val="18"/>
                <w:lang w:val="en-GB"/>
              </w:rPr>
              <w:t>RSMC</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56F0BF58" w14:textId="77777777" w:rsidR="004F7AD7" w:rsidRPr="004F7AD7" w:rsidRDefault="004F7AD7" w:rsidP="004F7AD7">
            <w:pPr>
              <w:spacing w:after="0" w:line="240" w:lineRule="auto"/>
              <w:textAlignment w:val="baseline"/>
              <w:rPr>
                <w:rFonts w:cs="Calibri"/>
                <w:bCs w:val="0"/>
                <w:noProof w:val="0"/>
                <w:sz w:val="18"/>
                <w:szCs w:val="18"/>
                <w:lang w:val="zh-CN"/>
              </w:rPr>
            </w:pP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lang w:val="zh-CN"/>
              </w:rPr>
              <w:t>SERCOM</w:t>
            </w:r>
            <w:r w:rsidRPr="004F7AD7">
              <w:rPr>
                <w:rFonts w:ascii="Microsoft YaHei" w:hAnsi="Microsoft YaHei" w:cs="Microsoft YaHei" w:hint="eastAsia"/>
                <w:bCs w:val="0"/>
                <w:noProof w:val="0"/>
                <w:sz w:val="18"/>
                <w:szCs w:val="18"/>
                <w:lang w:val="zh-CN"/>
              </w:rPr>
              <w:t>和会员。</w:t>
            </w:r>
          </w:p>
          <w:p w14:paraId="6CE97A38"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4029BB9"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031CD8E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2027</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3</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04BA07D0" w14:textId="77777777" w:rsidR="004F7AD7" w:rsidRPr="004F7AD7" w:rsidRDefault="004F7AD7" w:rsidP="004F7AD7">
            <w:pPr>
              <w:spacing w:after="0" w:line="240" w:lineRule="auto"/>
              <w:textAlignment w:val="baseline"/>
              <w:rPr>
                <w:rFonts w:cs="Calibri"/>
                <w:bCs w:val="0"/>
                <w:noProof w:val="0"/>
                <w:sz w:val="18"/>
                <w:szCs w:val="18"/>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FCA6DA2" w14:textId="77777777" w:rsidR="004F7AD7" w:rsidRPr="004F7AD7" w:rsidRDefault="004F7AD7" w:rsidP="004F7AD7">
            <w:pPr>
              <w:spacing w:after="0" w:line="240" w:lineRule="auto"/>
              <w:textAlignment w:val="baseline"/>
              <w:rPr>
                <w:rFonts w:cs="Segoe UI"/>
                <w:bCs w:val="0"/>
                <w:noProof w:val="0"/>
                <w:sz w:val="18"/>
                <w:szCs w:val="18"/>
                <w:lang w:val="en-GB"/>
              </w:rPr>
            </w:pPr>
          </w:p>
        </w:tc>
      </w:tr>
      <w:tr w:rsidR="004F7AD7" w:rsidRPr="004F7AD7" w14:paraId="76674BD7"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0C2727D7"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1.8</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53022A5"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阐明有关图形化</w:t>
            </w:r>
            <w:r w:rsidRPr="004F7AD7">
              <w:rPr>
                <w:rFonts w:cs="Calibri" w:hint="eastAsia"/>
                <w:bCs w:val="0"/>
                <w:noProof w:val="0"/>
                <w:sz w:val="18"/>
                <w:szCs w:val="18"/>
              </w:rPr>
              <w:t>WIPPS</w:t>
            </w:r>
            <w:r w:rsidRPr="004F7AD7">
              <w:rPr>
                <w:rFonts w:ascii="Microsoft YaHei" w:hAnsi="Microsoft YaHei" w:cs="Microsoft YaHei" w:hint="eastAsia"/>
                <w:bCs w:val="0"/>
                <w:noProof w:val="0"/>
                <w:sz w:val="18"/>
                <w:szCs w:val="18"/>
              </w:rPr>
              <w:t>产品的需求</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2ADEEF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5B5E142"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Calibri"/>
                <w:bCs w:val="0"/>
                <w:noProof w:val="0"/>
                <w:sz w:val="18"/>
                <w:szCs w:val="18"/>
                <w:lang w:val="en-GB"/>
              </w:rPr>
              <w:t>INFCOM/SC-ESMP</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3D8F8528" w14:textId="77777777" w:rsidR="004F7AD7" w:rsidRPr="004F7AD7" w:rsidRDefault="004F7AD7" w:rsidP="004F7AD7">
            <w:pPr>
              <w:spacing w:after="0" w:line="240" w:lineRule="auto"/>
              <w:textAlignment w:val="baseline"/>
              <w:rPr>
                <w:rFonts w:cs="Calibri"/>
                <w:bCs w:val="0"/>
                <w:noProof w:val="0"/>
                <w:sz w:val="18"/>
                <w:szCs w:val="18"/>
                <w:lang w:val="zh-CN"/>
              </w:rPr>
            </w:pP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lang w:val="zh-CN"/>
              </w:rPr>
              <w:t>SERCOM</w:t>
            </w:r>
            <w:r w:rsidRPr="004F7AD7">
              <w:rPr>
                <w:rFonts w:ascii="Microsoft YaHei" w:hAnsi="Microsoft YaHei" w:cs="Microsoft YaHei" w:hint="eastAsia"/>
                <w:bCs w:val="0"/>
                <w:noProof w:val="0"/>
                <w:sz w:val="18"/>
                <w:szCs w:val="18"/>
                <w:lang w:val="zh-CN"/>
              </w:rPr>
              <w:t>和会员。</w:t>
            </w:r>
          </w:p>
          <w:p w14:paraId="45F423C0"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20C5CE2"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6F5425A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2027</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3</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0A35C340" w14:textId="77777777" w:rsidR="004F7AD7" w:rsidRPr="004F7AD7" w:rsidRDefault="004F7AD7" w:rsidP="004F7AD7">
            <w:pPr>
              <w:spacing w:after="0" w:line="240" w:lineRule="auto"/>
              <w:textAlignment w:val="baseline"/>
              <w:rPr>
                <w:rFonts w:cs="Calibri"/>
                <w:bCs w:val="0"/>
                <w:noProof w:val="0"/>
                <w:sz w:val="18"/>
                <w:szCs w:val="18"/>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B9035A8"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已建立</w:t>
            </w:r>
            <w:r w:rsidRPr="004F7AD7">
              <w:rPr>
                <w:rFonts w:cs="Segoe UI" w:hint="eastAsia"/>
                <w:bCs w:val="0"/>
                <w:noProof w:val="0"/>
                <w:sz w:val="18"/>
                <w:szCs w:val="18"/>
              </w:rPr>
              <w:t>WIPPS</w:t>
            </w:r>
            <w:r w:rsidRPr="004F7AD7">
              <w:rPr>
                <w:rFonts w:ascii="Microsoft YaHei" w:hAnsi="Microsoft YaHei" w:cs="Microsoft YaHei" w:hint="eastAsia"/>
                <w:bCs w:val="0"/>
                <w:noProof w:val="0"/>
                <w:sz w:val="18"/>
                <w:szCs w:val="18"/>
              </w:rPr>
              <w:t>试点项目，用于</w:t>
            </w:r>
            <w:r w:rsidRPr="004F7AD7">
              <w:rPr>
                <w:rFonts w:cs="Segoe UI" w:hint="eastAsia"/>
                <w:bCs w:val="0"/>
                <w:noProof w:val="0"/>
                <w:sz w:val="18"/>
                <w:szCs w:val="18"/>
              </w:rPr>
              <w:t>WMC</w:t>
            </w:r>
            <w:r w:rsidRPr="004F7AD7">
              <w:rPr>
                <w:rFonts w:ascii="Microsoft YaHei" w:hAnsi="Microsoft YaHei" w:cs="Microsoft YaHei" w:hint="eastAsia"/>
                <w:bCs w:val="0"/>
                <w:noProof w:val="0"/>
                <w:sz w:val="18"/>
                <w:szCs w:val="18"/>
              </w:rPr>
              <w:t>产品的可视化处理</w:t>
            </w:r>
          </w:p>
        </w:tc>
      </w:tr>
      <w:tr w:rsidR="004F7AD7" w:rsidRPr="004F7AD7" w14:paraId="52124877"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73D560D4"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lastRenderedPageBreak/>
              <w:t>1.9</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BF08A3E"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探索如何利用云计算、</w:t>
            </w:r>
            <w:r w:rsidRPr="004F7AD7">
              <w:rPr>
                <w:rFonts w:cs="Calibri" w:hint="eastAsia"/>
                <w:bCs w:val="0"/>
                <w:noProof w:val="0"/>
                <w:sz w:val="18"/>
                <w:szCs w:val="18"/>
              </w:rPr>
              <w:t>API</w:t>
            </w:r>
            <w:r w:rsidRPr="004F7AD7">
              <w:rPr>
                <w:rFonts w:ascii="Microsoft YaHei" w:hAnsi="Microsoft YaHei" w:cs="Microsoft YaHei" w:hint="eastAsia"/>
                <w:bCs w:val="0"/>
                <w:noProof w:val="0"/>
                <w:sz w:val="18"/>
                <w:szCs w:val="18"/>
              </w:rPr>
              <w:t>和软件代码进行数据交付、处理和使用</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5F455A6"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9869512"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INFCOM/SG-FIT</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3B11D697"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rPr>
              <w:t>SC-ESMP</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SC-IMT</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RB</w:t>
            </w:r>
            <w:r w:rsidRPr="004F7AD7">
              <w:rPr>
                <w:rFonts w:ascii="Microsoft YaHei" w:hAnsi="Microsoft YaHei" w:cs="Microsoft YaHei" w:hint="eastAsia"/>
                <w:bCs w:val="0"/>
                <w:noProof w:val="0"/>
                <w:sz w:val="18"/>
                <w:szCs w:val="18"/>
              </w:rPr>
              <w:t>。</w:t>
            </w:r>
          </w:p>
          <w:p w14:paraId="36622CD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F5FAAC4"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44271FE8"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2BFFE71E" w14:textId="77777777" w:rsidR="004F7AD7" w:rsidRPr="004F7AD7" w:rsidRDefault="004F7AD7" w:rsidP="004F7AD7">
            <w:pPr>
              <w:spacing w:after="0" w:line="240" w:lineRule="auto"/>
              <w:textAlignment w:val="baseline"/>
              <w:rPr>
                <w:rFonts w:cs="Calibri"/>
                <w:bCs w:val="0"/>
                <w:noProof w:val="0"/>
                <w:sz w:val="18"/>
                <w:szCs w:val="18"/>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3522997" w14:textId="77777777" w:rsidR="004F7AD7" w:rsidRPr="004F7AD7" w:rsidRDefault="004F7AD7" w:rsidP="004F7AD7">
            <w:pPr>
              <w:spacing w:after="0" w:line="240" w:lineRule="auto"/>
              <w:textAlignment w:val="baseline"/>
              <w:rPr>
                <w:rFonts w:cs="Segoe UI"/>
                <w:bCs w:val="0"/>
                <w:noProof w:val="0"/>
                <w:sz w:val="18"/>
                <w:szCs w:val="18"/>
                <w:lang w:val="en-GB"/>
              </w:rPr>
            </w:pPr>
          </w:p>
        </w:tc>
      </w:tr>
      <w:tr w:rsidR="004F7AD7" w:rsidRPr="004F7AD7" w14:paraId="14B7C5BA"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2272E96E"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1.10</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D71DF87"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确定</w:t>
            </w:r>
            <w:r w:rsidRPr="004F7AD7">
              <w:rPr>
                <w:rFonts w:cs="Calibri" w:hint="eastAsia"/>
                <w:bCs w:val="0"/>
                <w:noProof w:val="0"/>
                <w:sz w:val="18"/>
                <w:szCs w:val="18"/>
              </w:rPr>
              <w:t>WIPPS</w:t>
            </w:r>
            <w:r w:rsidRPr="004F7AD7">
              <w:rPr>
                <w:rFonts w:ascii="Microsoft YaHei" w:hAnsi="Microsoft YaHei" w:cs="Microsoft YaHei" w:hint="eastAsia"/>
                <w:bCs w:val="0"/>
                <w:noProof w:val="0"/>
                <w:sz w:val="18"/>
                <w:szCs w:val="18"/>
              </w:rPr>
              <w:t>滚动需求评审的流程</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4990B3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E5040A0"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INFCOM/SC-ESMP</w:t>
            </w:r>
          </w:p>
        </w:tc>
        <w:tc>
          <w:tcPr>
            <w:tcW w:w="1632" w:type="dxa"/>
            <w:tcBorders>
              <w:top w:val="single" w:sz="6" w:space="0" w:color="auto"/>
              <w:left w:val="single" w:sz="6" w:space="0" w:color="auto"/>
              <w:bottom w:val="single" w:sz="6" w:space="0" w:color="auto"/>
              <w:right w:val="single" w:sz="6" w:space="0" w:color="auto"/>
            </w:tcBorders>
            <w:shd w:val="clear" w:color="auto" w:fill="FFF2CC"/>
          </w:tcPr>
          <w:p w14:paraId="67CC3FCC"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rPr>
              <w:t>SERCOM</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RB</w:t>
            </w:r>
            <w:r w:rsidRPr="004F7AD7">
              <w:rPr>
                <w:rFonts w:ascii="Microsoft YaHei" w:hAnsi="Microsoft YaHei" w:cs="Microsoft YaHei" w:hint="eastAsia"/>
                <w:bCs w:val="0"/>
                <w:noProof w:val="0"/>
                <w:sz w:val="18"/>
                <w:szCs w:val="18"/>
              </w:rPr>
              <w:t>、</w:t>
            </w:r>
            <w:r w:rsidRPr="004F7AD7">
              <w:rPr>
                <w:rFonts w:cs="Calibri"/>
                <w:bCs w:val="0"/>
                <w:noProof w:val="0"/>
                <w:sz w:val="18"/>
                <w:szCs w:val="18"/>
                <w:lang w:val="en-GB"/>
              </w:rPr>
              <w:t>RA</w:t>
            </w:r>
            <w:r w:rsidRPr="004F7AD7">
              <w:rPr>
                <w:rFonts w:ascii="Microsoft YaHei" w:hAnsi="Microsoft YaHei" w:cs="Microsoft YaHei" w:hint="eastAsia"/>
                <w:bCs w:val="0"/>
                <w:noProof w:val="0"/>
                <w:sz w:val="18"/>
                <w:szCs w:val="18"/>
              </w:rPr>
              <w:t>。</w:t>
            </w:r>
          </w:p>
          <w:p w14:paraId="21B850C0"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秘书处的支持</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6FE8ED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会议、咨询、秘书处的支持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FFF2CC"/>
          </w:tcPr>
          <w:p w14:paraId="5EBADE0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2026</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4</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FFF2CC"/>
          </w:tcPr>
          <w:p w14:paraId="41E52336"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与</w:t>
            </w:r>
            <w:r w:rsidRPr="004F7AD7">
              <w:rPr>
                <w:rFonts w:cs="Calibri"/>
                <w:bCs w:val="0"/>
                <w:noProof w:val="0"/>
                <w:sz w:val="18"/>
                <w:szCs w:val="18"/>
                <w:lang w:val="en-GB"/>
              </w:rPr>
              <w:t>SERCOM</w:t>
            </w:r>
            <w:r w:rsidRPr="004F7AD7">
              <w:rPr>
                <w:rFonts w:cs="Calibri" w:hint="eastAsia"/>
                <w:bCs w:val="0"/>
                <w:noProof w:val="0"/>
                <w:sz w:val="18"/>
                <w:szCs w:val="18"/>
              </w:rPr>
              <w:t xml:space="preserve"> </w:t>
            </w:r>
            <w:r w:rsidRPr="004F7AD7">
              <w:rPr>
                <w:rFonts w:ascii="Microsoft YaHei" w:hAnsi="Microsoft YaHei" w:cs="Microsoft YaHei" w:hint="eastAsia"/>
                <w:bCs w:val="0"/>
                <w:noProof w:val="0"/>
                <w:sz w:val="18"/>
                <w:szCs w:val="18"/>
              </w:rPr>
              <w:t>一起演示</w:t>
            </w:r>
            <w:r w:rsidRPr="004F7AD7">
              <w:rPr>
                <w:rFonts w:cs="Calibri"/>
                <w:bCs w:val="0"/>
                <w:noProof w:val="0"/>
                <w:sz w:val="18"/>
                <w:szCs w:val="18"/>
                <w:lang w:val="en-GB"/>
              </w:rPr>
              <w:t>WIPPS RRR</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E84B8F2"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已经提出概念并提交给</w:t>
            </w:r>
            <w:r w:rsidRPr="004F7AD7">
              <w:rPr>
                <w:rFonts w:cs="Segoe UI" w:hint="eastAsia"/>
                <w:bCs w:val="0"/>
                <w:noProof w:val="0"/>
                <w:sz w:val="18"/>
                <w:szCs w:val="18"/>
              </w:rPr>
              <w:t>INFCOM-3</w:t>
            </w:r>
          </w:p>
        </w:tc>
      </w:tr>
      <w:tr w:rsidR="004F7AD7" w:rsidRPr="004F7AD7" w14:paraId="306B82CE"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BDD6EE"/>
          </w:tcPr>
          <w:p w14:paraId="692931AE"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1.11</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6C63DA7E"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收集培训需求，包括有关释用大型集合、不确定性和临近预报产品的培训需求</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4DC1FE65"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CDP</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64954D1"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RTC</w:t>
            </w:r>
          </w:p>
        </w:tc>
        <w:tc>
          <w:tcPr>
            <w:tcW w:w="1632" w:type="dxa"/>
            <w:tcBorders>
              <w:top w:val="single" w:sz="6" w:space="0" w:color="auto"/>
              <w:left w:val="single" w:sz="6" w:space="0" w:color="auto"/>
              <w:bottom w:val="single" w:sz="6" w:space="0" w:color="auto"/>
              <w:right w:val="single" w:sz="6" w:space="0" w:color="auto"/>
            </w:tcBorders>
            <w:shd w:val="clear" w:color="auto" w:fill="BDD6EE"/>
          </w:tcPr>
          <w:p w14:paraId="66478D85"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咨询</w:t>
            </w:r>
            <w:r w:rsidRPr="004F7AD7">
              <w:rPr>
                <w:rFonts w:cs="Calibri" w:hint="eastAsia"/>
                <w:bCs w:val="0"/>
                <w:noProof w:val="0"/>
                <w:sz w:val="18"/>
                <w:szCs w:val="18"/>
                <w:lang w:val="en-GB"/>
              </w:rPr>
              <w:t>SWFP</w:t>
            </w:r>
            <w:r w:rsidRPr="004F7AD7">
              <w:rPr>
                <w:rFonts w:ascii="Microsoft YaHei" w:hAnsi="Microsoft YaHei" w:cs="Microsoft YaHei" w:hint="eastAsia"/>
                <w:bCs w:val="0"/>
                <w:noProof w:val="0"/>
                <w:sz w:val="18"/>
                <w:szCs w:val="18"/>
                <w:lang w:val="en-GB"/>
              </w:rPr>
              <w:t>和</w:t>
            </w:r>
            <w:r w:rsidRPr="004F7AD7">
              <w:rPr>
                <w:rFonts w:cs="Calibri" w:hint="eastAsia"/>
                <w:bCs w:val="0"/>
                <w:noProof w:val="0"/>
                <w:sz w:val="18"/>
                <w:szCs w:val="18"/>
                <w:lang w:val="en-GB"/>
              </w:rPr>
              <w:t>RCC</w:t>
            </w:r>
            <w:r w:rsidRPr="004F7AD7">
              <w:rPr>
                <w:rFonts w:ascii="Microsoft YaHei" w:hAnsi="Microsoft YaHei" w:cs="Microsoft YaHei" w:hint="eastAsia"/>
                <w:bCs w:val="0"/>
                <w:noProof w:val="0"/>
                <w:sz w:val="18"/>
                <w:szCs w:val="18"/>
                <w:lang w:val="en-GB"/>
              </w:rPr>
              <w:t>。</w:t>
            </w:r>
          </w:p>
          <w:p w14:paraId="620D1EFA"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hint="eastAsia"/>
                <w:bCs w:val="0"/>
                <w:noProof w:val="0"/>
                <w:sz w:val="18"/>
                <w:szCs w:val="18"/>
                <w:lang w:val="en-GB"/>
              </w:rPr>
              <w:t>INFCOM/SC-ESMP</w:t>
            </w:r>
            <w:r w:rsidRPr="004F7AD7">
              <w:rPr>
                <w:rFonts w:ascii="Microsoft YaHei" w:hAnsi="Microsoft YaHei" w:cs="Microsoft YaHei" w:hint="eastAsia"/>
                <w:bCs w:val="0"/>
                <w:noProof w:val="0"/>
                <w:sz w:val="18"/>
                <w:szCs w:val="18"/>
                <w:lang w:val="en-GB"/>
              </w:rPr>
              <w:t>、</w:t>
            </w:r>
            <w:r w:rsidRPr="004F7AD7">
              <w:rPr>
                <w:rFonts w:ascii="Microsoft YaHei" w:hAnsi="Microsoft YaHei" w:cs="Microsoft YaHei" w:hint="eastAsia"/>
                <w:bCs w:val="0"/>
                <w:noProof w:val="0"/>
                <w:sz w:val="18"/>
                <w:szCs w:val="18"/>
              </w:rPr>
              <w:t>秘书处</w:t>
            </w:r>
            <w:r w:rsidRPr="004F7AD7">
              <w:rPr>
                <w:rFonts w:ascii="Microsoft YaHei" w:hAnsi="Microsoft YaHei" w:cs="Microsoft YaHei" w:hint="eastAsia"/>
                <w:bCs w:val="0"/>
                <w:noProof w:val="0"/>
                <w:sz w:val="18"/>
                <w:szCs w:val="18"/>
                <w:lang w:val="en-GB"/>
              </w:rPr>
              <w:t>的支持</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C6A39BC"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会议、秘书处的支持</w:t>
            </w:r>
          </w:p>
        </w:tc>
        <w:tc>
          <w:tcPr>
            <w:tcW w:w="679" w:type="dxa"/>
            <w:tcBorders>
              <w:top w:val="single" w:sz="6" w:space="0" w:color="auto"/>
              <w:left w:val="single" w:sz="6" w:space="0" w:color="auto"/>
              <w:bottom w:val="single" w:sz="6" w:space="0" w:color="auto"/>
              <w:right w:val="single" w:sz="6" w:space="0" w:color="auto"/>
            </w:tcBorders>
            <w:shd w:val="clear" w:color="auto" w:fill="BDD6EE"/>
          </w:tcPr>
          <w:p w14:paraId="02359DC5"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12</w:t>
            </w:r>
            <w:r w:rsidRPr="004F7AD7">
              <w:rPr>
                <w:rFonts w:ascii="Microsoft YaHei" w:hAnsi="Microsoft YaHei" w:cs="Microsoft YaHei" w:hint="eastAsia"/>
                <w:bCs w:val="0"/>
                <w:noProof w:val="0"/>
                <w:sz w:val="18"/>
                <w:szCs w:val="18"/>
              </w:rPr>
              <w:t>月</w:t>
            </w:r>
          </w:p>
        </w:tc>
        <w:tc>
          <w:tcPr>
            <w:tcW w:w="3059" w:type="dxa"/>
            <w:tcBorders>
              <w:top w:val="single" w:sz="6" w:space="0" w:color="auto"/>
              <w:left w:val="single" w:sz="6" w:space="0" w:color="auto"/>
              <w:bottom w:val="single" w:sz="6" w:space="0" w:color="auto"/>
              <w:right w:val="single" w:sz="6" w:space="0" w:color="auto"/>
            </w:tcBorders>
            <w:shd w:val="clear" w:color="auto" w:fill="BDD6EE"/>
          </w:tcPr>
          <w:p w14:paraId="5DF23215"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收集来自</w:t>
            </w:r>
            <w:r w:rsidRPr="004F7AD7">
              <w:rPr>
                <w:rFonts w:cs="Calibri" w:hint="eastAsia"/>
                <w:bCs w:val="0"/>
                <w:noProof w:val="0"/>
                <w:sz w:val="18"/>
                <w:szCs w:val="18"/>
              </w:rPr>
              <w:t>WMC</w:t>
            </w:r>
            <w:r w:rsidRPr="004F7AD7">
              <w:rPr>
                <w:rFonts w:ascii="Microsoft YaHei" w:hAnsi="Microsoft YaHei" w:cs="Microsoft YaHei" w:hint="eastAsia"/>
                <w:bCs w:val="0"/>
                <w:noProof w:val="0"/>
                <w:sz w:val="18"/>
                <w:szCs w:val="18"/>
              </w:rPr>
              <w:t>的培训材料</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F782D38" w14:textId="77777777" w:rsidR="004F7AD7" w:rsidRPr="004F7AD7" w:rsidRDefault="004F7AD7" w:rsidP="004F7AD7">
            <w:pPr>
              <w:spacing w:after="0" w:line="240" w:lineRule="auto"/>
              <w:textAlignment w:val="baseline"/>
              <w:rPr>
                <w:rFonts w:cs="Segoe UI"/>
                <w:bCs w:val="0"/>
                <w:noProof w:val="0"/>
                <w:sz w:val="18"/>
                <w:szCs w:val="18"/>
                <w:lang w:val="en-GB"/>
              </w:rPr>
            </w:pPr>
          </w:p>
        </w:tc>
      </w:tr>
    </w:tbl>
    <w:p w14:paraId="2785DAED" w14:textId="77777777" w:rsidR="004F7AD7" w:rsidRPr="004F7AD7" w:rsidRDefault="004F7AD7" w:rsidP="004F7AD7">
      <w:pPr>
        <w:tabs>
          <w:tab w:val="center" w:pos="4536"/>
          <w:tab w:val="left" w:pos="6373"/>
        </w:tabs>
        <w:spacing w:before="480" w:after="0" w:line="240" w:lineRule="auto"/>
        <w:jc w:val="center"/>
        <w:rPr>
          <w:rFonts w:eastAsia="Verdana"/>
          <w:bCs w:val="0"/>
          <w:noProof w:val="0"/>
          <w:lang w:val="en-GB"/>
        </w:rPr>
        <w:sectPr w:rsidR="004F7AD7" w:rsidRPr="004F7AD7">
          <w:headerReference w:type="even" r:id="rId42"/>
          <w:headerReference w:type="default" r:id="rId43"/>
          <w:headerReference w:type="first" r:id="rId44"/>
          <w:pgSz w:w="16838" w:h="11906" w:orient="landscape"/>
          <w:pgMar w:top="1440" w:right="1080" w:bottom="1440" w:left="1080" w:header="709" w:footer="709" w:gutter="0"/>
          <w:cols w:space="708"/>
          <w:docGrid w:linePitch="360"/>
        </w:sectPr>
      </w:pPr>
      <w:r w:rsidRPr="004F7AD7">
        <w:rPr>
          <w:rFonts w:eastAsia="Verdana"/>
          <w:bCs w:val="0"/>
          <w:noProof w:val="0"/>
          <w:lang w:val="en-GB"/>
        </w:rPr>
        <w:t>________________</w:t>
      </w:r>
    </w:p>
    <w:p w14:paraId="552C7184" w14:textId="77777777" w:rsidR="004F7AD7" w:rsidRPr="004F7AD7" w:rsidRDefault="004F7AD7" w:rsidP="004F7AD7">
      <w:pPr>
        <w:widowControl w:val="0"/>
        <w:tabs>
          <w:tab w:val="left" w:pos="1134"/>
        </w:tabs>
        <w:spacing w:before="120" w:after="300" w:line="240" w:lineRule="auto"/>
        <w:jc w:val="center"/>
        <w:rPr>
          <w:rFonts w:ascii="Microsoft YaHei" w:eastAsia="Microsoft YaHei" w:hAnsi="Microsoft YaHei" w:cs="Microsoft YaHei"/>
          <w:b/>
          <w:noProof w:val="0"/>
        </w:rPr>
      </w:pPr>
      <w:r w:rsidRPr="004F7AD7">
        <w:rPr>
          <w:rFonts w:ascii="Microsoft YaHei" w:eastAsia="Microsoft YaHei" w:hAnsi="Microsoft YaHei" w:cs="Microsoft YaHei" w:hint="eastAsia"/>
          <w:b/>
          <w:noProof w:val="0"/>
        </w:rPr>
        <w:lastRenderedPageBreak/>
        <w:t>表</w:t>
      </w:r>
      <w:r w:rsidRPr="004F7AD7">
        <w:rPr>
          <w:rFonts w:eastAsia="Arial" w:cs="Arial"/>
          <w:b/>
          <w:noProof w:val="0"/>
          <w:lang w:val="en-GB"/>
        </w:rPr>
        <w:t xml:space="preserve">4. </w:t>
      </w:r>
      <w:r w:rsidRPr="004F7AD7">
        <w:rPr>
          <w:rFonts w:ascii="Microsoft YaHei" w:eastAsia="Microsoft YaHei" w:hAnsi="Microsoft YaHei" w:cs="Microsoft YaHei" w:hint="eastAsia"/>
          <w:b/>
          <w:noProof w:val="0"/>
        </w:rPr>
        <w:t>应对新兴灾害的工作计划草案</w:t>
      </w:r>
    </w:p>
    <w:p w14:paraId="250BB05E" w14:textId="77777777" w:rsidR="004F7AD7" w:rsidRPr="004F7AD7" w:rsidRDefault="004F7AD7" w:rsidP="004F7AD7">
      <w:pPr>
        <w:spacing w:before="120" w:after="120" w:line="240" w:lineRule="auto"/>
        <w:rPr>
          <w:rFonts w:eastAsia="Verdana"/>
          <w:bCs w:val="0"/>
          <w:noProof w:val="0"/>
          <w:lang w:val="en-GB" w:eastAsia="zh-TW"/>
        </w:rPr>
      </w:pPr>
      <w:r w:rsidRPr="004F7AD7">
        <w:rPr>
          <w:rFonts w:hint="eastAsia"/>
          <w:bCs w:val="0"/>
          <w:noProof w:val="0"/>
        </w:rPr>
        <w:t>缩略语：</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687"/>
        <w:gridCol w:w="5683"/>
        <w:gridCol w:w="2128"/>
        <w:gridCol w:w="5074"/>
      </w:tblGrid>
      <w:tr w:rsidR="004F7AD7" w:rsidRPr="004F7AD7" w14:paraId="06EA37D9" w14:textId="77777777" w:rsidTr="006778AA">
        <w:tc>
          <w:tcPr>
            <w:tcW w:w="579" w:type="pct"/>
            <w:shd w:val="clear" w:color="auto" w:fill="auto"/>
            <w:vAlign w:val="center"/>
          </w:tcPr>
          <w:p w14:paraId="4C79D0B4"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INFCOM</w:t>
            </w:r>
          </w:p>
        </w:tc>
        <w:tc>
          <w:tcPr>
            <w:tcW w:w="1950" w:type="pct"/>
            <w:shd w:val="clear" w:color="auto" w:fill="auto"/>
            <w:vAlign w:val="center"/>
          </w:tcPr>
          <w:p w14:paraId="784858F6" w14:textId="77777777" w:rsidR="004F7AD7" w:rsidRPr="004F7AD7" w:rsidRDefault="004F7AD7" w:rsidP="004F7AD7">
            <w:pPr>
              <w:spacing w:before="60" w:after="60"/>
              <w:ind w:right="-395"/>
              <w:rPr>
                <w:noProof w:val="0"/>
                <w:sz w:val="16"/>
                <w:szCs w:val="16"/>
              </w:rPr>
            </w:pPr>
            <w:r w:rsidRPr="004F7AD7">
              <w:rPr>
                <w:rFonts w:hint="eastAsia"/>
                <w:noProof w:val="0"/>
              </w:rPr>
              <w:t>观测、基础设施与信息系统委员会</w:t>
            </w:r>
          </w:p>
        </w:tc>
        <w:tc>
          <w:tcPr>
            <w:tcW w:w="730" w:type="pct"/>
            <w:shd w:val="clear" w:color="auto" w:fill="auto"/>
            <w:vAlign w:val="center"/>
          </w:tcPr>
          <w:p w14:paraId="0A89D1D4"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SC-CLI</w:t>
            </w:r>
          </w:p>
        </w:tc>
        <w:tc>
          <w:tcPr>
            <w:tcW w:w="1741" w:type="pct"/>
            <w:shd w:val="clear" w:color="auto" w:fill="auto"/>
            <w:vAlign w:val="center"/>
          </w:tcPr>
          <w:p w14:paraId="64435A40" w14:textId="77777777" w:rsidR="004F7AD7" w:rsidRPr="004F7AD7" w:rsidRDefault="004F7AD7" w:rsidP="004F7AD7">
            <w:pPr>
              <w:spacing w:before="60" w:after="60"/>
              <w:rPr>
                <w:rFonts w:eastAsia="Verdana"/>
                <w:noProof w:val="0"/>
                <w:sz w:val="16"/>
                <w:szCs w:val="16"/>
                <w:lang w:val="en-GB" w:eastAsia="zh-TW"/>
              </w:rPr>
            </w:pPr>
            <w:r w:rsidRPr="004F7AD7">
              <w:rPr>
                <w:rFonts w:hint="eastAsia"/>
                <w:noProof w:val="0"/>
              </w:rPr>
              <w:t>气候服务常设委员会</w:t>
            </w:r>
          </w:p>
        </w:tc>
      </w:tr>
      <w:tr w:rsidR="004F7AD7" w:rsidRPr="004F7AD7" w14:paraId="3D2BBA62" w14:textId="77777777" w:rsidTr="006778AA">
        <w:tc>
          <w:tcPr>
            <w:tcW w:w="579" w:type="pct"/>
            <w:shd w:val="clear" w:color="auto" w:fill="auto"/>
            <w:vAlign w:val="center"/>
          </w:tcPr>
          <w:p w14:paraId="626D3734"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MG</w:t>
            </w:r>
          </w:p>
        </w:tc>
        <w:tc>
          <w:tcPr>
            <w:tcW w:w="1950" w:type="pct"/>
            <w:shd w:val="clear" w:color="auto" w:fill="auto"/>
            <w:vAlign w:val="center"/>
          </w:tcPr>
          <w:p w14:paraId="12EBA8A6" w14:textId="77777777" w:rsidR="004F7AD7" w:rsidRPr="004F7AD7" w:rsidRDefault="004F7AD7" w:rsidP="004F7AD7">
            <w:pPr>
              <w:spacing w:before="60" w:after="60"/>
              <w:ind w:right="-255"/>
              <w:rPr>
                <w:noProof w:val="0"/>
                <w:sz w:val="16"/>
                <w:szCs w:val="16"/>
              </w:rPr>
            </w:pPr>
            <w:r w:rsidRPr="004F7AD7">
              <w:rPr>
                <w:rFonts w:hint="eastAsia"/>
                <w:noProof w:val="0"/>
              </w:rPr>
              <w:t>管理组</w:t>
            </w:r>
          </w:p>
        </w:tc>
        <w:tc>
          <w:tcPr>
            <w:tcW w:w="730" w:type="pct"/>
            <w:shd w:val="clear" w:color="auto" w:fill="auto"/>
            <w:vAlign w:val="center"/>
          </w:tcPr>
          <w:p w14:paraId="75B1AB36"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GLOFs</w:t>
            </w:r>
          </w:p>
        </w:tc>
        <w:tc>
          <w:tcPr>
            <w:tcW w:w="1741" w:type="pct"/>
            <w:shd w:val="clear" w:color="auto" w:fill="auto"/>
            <w:vAlign w:val="center"/>
          </w:tcPr>
          <w:p w14:paraId="3C023EB0" w14:textId="77777777" w:rsidR="004F7AD7" w:rsidRPr="004F7AD7" w:rsidRDefault="004F7AD7" w:rsidP="004F7AD7">
            <w:pPr>
              <w:spacing w:before="60" w:after="60"/>
              <w:rPr>
                <w:noProof w:val="0"/>
                <w:sz w:val="16"/>
                <w:szCs w:val="16"/>
              </w:rPr>
            </w:pPr>
            <w:r w:rsidRPr="004F7AD7">
              <w:rPr>
                <w:rFonts w:hint="eastAsia"/>
                <w:noProof w:val="0"/>
              </w:rPr>
              <w:t>冰川湖溃决洪水</w:t>
            </w:r>
          </w:p>
        </w:tc>
      </w:tr>
      <w:tr w:rsidR="004F7AD7" w:rsidRPr="004F7AD7" w14:paraId="2331D2F9" w14:textId="77777777" w:rsidTr="006778AA">
        <w:tc>
          <w:tcPr>
            <w:tcW w:w="579" w:type="pct"/>
            <w:shd w:val="clear" w:color="auto" w:fill="auto"/>
            <w:vAlign w:val="center"/>
          </w:tcPr>
          <w:p w14:paraId="519A1047"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SERCOM</w:t>
            </w:r>
          </w:p>
        </w:tc>
        <w:tc>
          <w:tcPr>
            <w:tcW w:w="1950" w:type="pct"/>
            <w:shd w:val="clear" w:color="auto" w:fill="auto"/>
            <w:vAlign w:val="center"/>
          </w:tcPr>
          <w:p w14:paraId="1E6F42FF" w14:textId="77777777" w:rsidR="004F7AD7" w:rsidRPr="004F7AD7" w:rsidRDefault="004F7AD7" w:rsidP="004F7AD7">
            <w:pPr>
              <w:tabs>
                <w:tab w:val="left" w:pos="1134"/>
              </w:tabs>
              <w:spacing w:before="60" w:after="60"/>
              <w:ind w:right="-395"/>
              <w:rPr>
                <w:rFonts w:cs="Arial"/>
                <w:noProof w:val="0"/>
                <w:sz w:val="16"/>
                <w:szCs w:val="16"/>
              </w:rPr>
            </w:pPr>
            <w:r w:rsidRPr="004F7AD7">
              <w:rPr>
                <w:rFonts w:cs="Arial" w:hint="eastAsia"/>
                <w:noProof w:val="0"/>
              </w:rPr>
              <w:t>天气、气候、水文、海洋及相关服务与应用委员会</w:t>
            </w:r>
          </w:p>
        </w:tc>
        <w:tc>
          <w:tcPr>
            <w:tcW w:w="730" w:type="pct"/>
            <w:shd w:val="clear" w:color="auto" w:fill="auto"/>
            <w:vAlign w:val="center"/>
          </w:tcPr>
          <w:p w14:paraId="2D69E3E4" w14:textId="77777777" w:rsidR="004F7AD7" w:rsidRPr="004F7AD7" w:rsidRDefault="004F7AD7" w:rsidP="004F7AD7">
            <w:pPr>
              <w:spacing w:before="60" w:after="60"/>
              <w:ind w:left="-113"/>
              <w:rPr>
                <w:rFonts w:eastAsia="Verdana"/>
                <w:noProof w:val="0"/>
                <w:lang w:val="en-GB" w:eastAsia="zh-TW"/>
              </w:rPr>
            </w:pPr>
            <w:r w:rsidRPr="004F7AD7">
              <w:rPr>
                <w:rFonts w:eastAsia="Verdana"/>
                <w:noProof w:val="0"/>
                <w:lang w:val="en-GB" w:eastAsia="zh-TW"/>
              </w:rPr>
              <w:t>TPE</w:t>
            </w:r>
          </w:p>
        </w:tc>
        <w:tc>
          <w:tcPr>
            <w:tcW w:w="1741" w:type="pct"/>
            <w:shd w:val="clear" w:color="auto" w:fill="auto"/>
            <w:vAlign w:val="center"/>
          </w:tcPr>
          <w:p w14:paraId="52585E98" w14:textId="77777777" w:rsidR="004F7AD7" w:rsidRPr="004F7AD7" w:rsidRDefault="004F7AD7" w:rsidP="004F7AD7">
            <w:pPr>
              <w:spacing w:before="60" w:after="60"/>
              <w:rPr>
                <w:rFonts w:eastAsia="Verdana"/>
                <w:noProof w:val="0"/>
                <w:lang w:val="en-GB" w:eastAsia="zh-TW"/>
              </w:rPr>
            </w:pPr>
            <w:r w:rsidRPr="004F7AD7">
              <w:rPr>
                <w:rFonts w:ascii="Microsoft YaHei" w:eastAsia="Microsoft YaHei" w:hAnsi="Microsoft YaHei" w:cs="Microsoft YaHei" w:hint="eastAsia"/>
                <w:noProof w:val="0"/>
                <w:lang w:val="en-GB" w:eastAsia="zh-TW"/>
              </w:rPr>
              <w:t>第三极环境</w:t>
            </w:r>
          </w:p>
        </w:tc>
      </w:tr>
      <w:tr w:rsidR="004F7AD7" w:rsidRPr="004F7AD7" w14:paraId="1355D005" w14:textId="77777777" w:rsidTr="006778AA">
        <w:tc>
          <w:tcPr>
            <w:tcW w:w="579" w:type="pct"/>
            <w:shd w:val="clear" w:color="auto" w:fill="auto"/>
            <w:vAlign w:val="center"/>
          </w:tcPr>
          <w:p w14:paraId="4977678F"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AG-GCW</w:t>
            </w:r>
          </w:p>
        </w:tc>
        <w:tc>
          <w:tcPr>
            <w:tcW w:w="1950" w:type="pct"/>
            <w:shd w:val="clear" w:color="auto" w:fill="auto"/>
            <w:vAlign w:val="center"/>
          </w:tcPr>
          <w:p w14:paraId="04CCAF45" w14:textId="77777777" w:rsidR="004F7AD7" w:rsidRPr="004F7AD7" w:rsidRDefault="004F7AD7" w:rsidP="004F7AD7">
            <w:pPr>
              <w:spacing w:before="60" w:after="60"/>
              <w:rPr>
                <w:noProof w:val="0"/>
                <w:sz w:val="16"/>
                <w:szCs w:val="16"/>
              </w:rPr>
            </w:pPr>
            <w:r w:rsidRPr="004F7AD7">
              <w:rPr>
                <w:rFonts w:hint="eastAsia"/>
                <w:noProof w:val="0"/>
              </w:rPr>
              <w:t>全球冰冻圈监视网咨询组</w:t>
            </w:r>
          </w:p>
        </w:tc>
        <w:tc>
          <w:tcPr>
            <w:tcW w:w="730" w:type="pct"/>
            <w:shd w:val="clear" w:color="auto" w:fill="auto"/>
            <w:vAlign w:val="center"/>
          </w:tcPr>
          <w:p w14:paraId="3B6CA722"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WIPPS</w:t>
            </w:r>
          </w:p>
        </w:tc>
        <w:tc>
          <w:tcPr>
            <w:tcW w:w="1741" w:type="pct"/>
            <w:shd w:val="clear" w:color="auto" w:fill="auto"/>
            <w:vAlign w:val="center"/>
          </w:tcPr>
          <w:p w14:paraId="52549E9D" w14:textId="77777777" w:rsidR="004F7AD7" w:rsidRPr="004F7AD7" w:rsidRDefault="004F7AD7" w:rsidP="004F7AD7">
            <w:pPr>
              <w:spacing w:before="60" w:after="60"/>
              <w:rPr>
                <w:rFonts w:eastAsia="Verdana"/>
                <w:noProof w:val="0"/>
                <w:sz w:val="16"/>
                <w:szCs w:val="16"/>
                <w:lang w:val="en-GB" w:eastAsia="zh-TW"/>
              </w:rPr>
            </w:pPr>
            <w:r w:rsidRPr="004F7AD7">
              <w:rPr>
                <w:rFonts w:eastAsia="Verdana"/>
                <w:noProof w:val="0"/>
                <w:lang w:val="en-GB" w:eastAsia="zh-TW"/>
              </w:rPr>
              <w:t>WMO</w:t>
            </w:r>
            <w:r w:rsidRPr="004F7AD7">
              <w:rPr>
                <w:rFonts w:hint="eastAsia"/>
                <w:noProof w:val="0"/>
              </w:rPr>
              <w:t>综合处理和预测系统</w:t>
            </w:r>
          </w:p>
        </w:tc>
      </w:tr>
      <w:tr w:rsidR="004F7AD7" w:rsidRPr="004F7AD7" w14:paraId="4ECD74F7" w14:textId="77777777" w:rsidTr="006778AA">
        <w:tc>
          <w:tcPr>
            <w:tcW w:w="579" w:type="pct"/>
            <w:shd w:val="clear" w:color="auto" w:fill="auto"/>
            <w:vAlign w:val="center"/>
          </w:tcPr>
          <w:p w14:paraId="5E1A0144"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SC-DRR</w:t>
            </w:r>
          </w:p>
        </w:tc>
        <w:tc>
          <w:tcPr>
            <w:tcW w:w="1950" w:type="pct"/>
            <w:shd w:val="clear" w:color="auto" w:fill="auto"/>
            <w:vAlign w:val="center"/>
          </w:tcPr>
          <w:p w14:paraId="26AF8969" w14:textId="77777777" w:rsidR="004F7AD7" w:rsidRPr="004F7AD7" w:rsidRDefault="004F7AD7" w:rsidP="004F7AD7">
            <w:pPr>
              <w:tabs>
                <w:tab w:val="left" w:pos="1134"/>
              </w:tabs>
              <w:spacing w:before="60" w:after="60"/>
              <w:ind w:right="-395"/>
              <w:rPr>
                <w:rFonts w:cs="Calibri"/>
                <w:noProof w:val="0"/>
                <w:color w:val="000000"/>
                <w:sz w:val="16"/>
                <w:szCs w:val="16"/>
              </w:rPr>
            </w:pPr>
            <w:r w:rsidRPr="004F7AD7">
              <w:rPr>
                <w:rFonts w:hint="eastAsia"/>
                <w:noProof w:val="0"/>
              </w:rPr>
              <w:t>减少灾害风险和公共服务常设委员会</w:t>
            </w:r>
          </w:p>
        </w:tc>
        <w:tc>
          <w:tcPr>
            <w:tcW w:w="730" w:type="pct"/>
            <w:shd w:val="clear" w:color="auto" w:fill="auto"/>
            <w:vAlign w:val="center"/>
          </w:tcPr>
          <w:p w14:paraId="373756B7"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Third Pole RCC-Network</w:t>
            </w:r>
          </w:p>
        </w:tc>
        <w:tc>
          <w:tcPr>
            <w:tcW w:w="1741" w:type="pct"/>
            <w:shd w:val="clear" w:color="auto" w:fill="auto"/>
            <w:vAlign w:val="center"/>
          </w:tcPr>
          <w:p w14:paraId="61066E97" w14:textId="77777777" w:rsidR="004F7AD7" w:rsidRPr="004F7AD7" w:rsidRDefault="004F7AD7" w:rsidP="004F7AD7">
            <w:pPr>
              <w:spacing w:before="60" w:after="60"/>
              <w:ind w:right="-113"/>
              <w:rPr>
                <w:noProof w:val="0"/>
                <w:sz w:val="16"/>
                <w:szCs w:val="16"/>
              </w:rPr>
            </w:pPr>
            <w:r w:rsidRPr="004F7AD7">
              <w:rPr>
                <w:rFonts w:hint="eastAsia"/>
                <w:noProof w:val="0"/>
              </w:rPr>
              <w:t>第三极区域气候中心网络</w:t>
            </w:r>
          </w:p>
        </w:tc>
      </w:tr>
      <w:tr w:rsidR="004F7AD7" w:rsidRPr="004F7AD7" w14:paraId="1A13C756" w14:textId="77777777" w:rsidTr="006778AA">
        <w:tc>
          <w:tcPr>
            <w:tcW w:w="579" w:type="pct"/>
            <w:shd w:val="clear" w:color="auto" w:fill="auto"/>
            <w:vAlign w:val="center"/>
          </w:tcPr>
          <w:p w14:paraId="3B0D06F7"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ET-CHE</w:t>
            </w:r>
          </w:p>
        </w:tc>
        <w:tc>
          <w:tcPr>
            <w:tcW w:w="1950" w:type="pct"/>
            <w:shd w:val="clear" w:color="auto" w:fill="auto"/>
            <w:vAlign w:val="center"/>
          </w:tcPr>
          <w:p w14:paraId="7DD10665"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WMO</w:t>
            </w:r>
            <w:r w:rsidRPr="004F7AD7">
              <w:rPr>
                <w:rFonts w:hint="eastAsia"/>
                <w:noProof w:val="0"/>
              </w:rPr>
              <w:t>灾害事件编目</w:t>
            </w:r>
          </w:p>
        </w:tc>
        <w:tc>
          <w:tcPr>
            <w:tcW w:w="730" w:type="pct"/>
            <w:shd w:val="clear" w:color="auto" w:fill="auto"/>
            <w:vAlign w:val="center"/>
          </w:tcPr>
          <w:p w14:paraId="56EF5AA2"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IACS</w:t>
            </w:r>
          </w:p>
        </w:tc>
        <w:tc>
          <w:tcPr>
            <w:tcW w:w="1741" w:type="pct"/>
            <w:shd w:val="clear" w:color="auto" w:fill="auto"/>
            <w:vAlign w:val="center"/>
          </w:tcPr>
          <w:p w14:paraId="3774E220" w14:textId="77777777" w:rsidR="004F7AD7" w:rsidRPr="004F7AD7" w:rsidRDefault="004F7AD7" w:rsidP="004F7AD7">
            <w:pPr>
              <w:spacing w:before="60" w:after="60"/>
              <w:rPr>
                <w:noProof w:val="0"/>
                <w:sz w:val="16"/>
                <w:szCs w:val="16"/>
              </w:rPr>
            </w:pPr>
            <w:r w:rsidRPr="004F7AD7">
              <w:rPr>
                <w:rFonts w:hint="eastAsia"/>
                <w:noProof w:val="0"/>
              </w:rPr>
              <w:t>国际冰冻圈科学协会</w:t>
            </w:r>
          </w:p>
        </w:tc>
      </w:tr>
      <w:tr w:rsidR="004F7AD7" w:rsidRPr="004F7AD7" w14:paraId="0E130B5A" w14:textId="77777777" w:rsidTr="006778AA">
        <w:trPr>
          <w:trHeight w:val="392"/>
        </w:trPr>
        <w:tc>
          <w:tcPr>
            <w:tcW w:w="579" w:type="pct"/>
            <w:shd w:val="clear" w:color="auto" w:fill="auto"/>
            <w:vAlign w:val="center"/>
          </w:tcPr>
          <w:p w14:paraId="03D2DC54"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eastAsia="Verdana"/>
                <w:noProof w:val="0"/>
                <w:lang w:val="en-GB" w:eastAsia="zh-TW"/>
              </w:rPr>
              <w:t>SC-HYD</w:t>
            </w:r>
          </w:p>
        </w:tc>
        <w:tc>
          <w:tcPr>
            <w:tcW w:w="1950" w:type="pct"/>
            <w:shd w:val="clear" w:color="auto" w:fill="auto"/>
            <w:vAlign w:val="center"/>
          </w:tcPr>
          <w:p w14:paraId="4B5B2AD4" w14:textId="77777777" w:rsidR="004F7AD7" w:rsidRPr="004F7AD7" w:rsidRDefault="004F7AD7" w:rsidP="004F7AD7">
            <w:pPr>
              <w:spacing w:before="60" w:after="60"/>
              <w:rPr>
                <w:rFonts w:eastAsia="Times New Roman" w:cs="Calibri"/>
                <w:noProof w:val="0"/>
                <w:color w:val="000000"/>
                <w:sz w:val="16"/>
                <w:szCs w:val="16"/>
                <w:lang w:val="en-GB" w:eastAsia="zh-TW"/>
              </w:rPr>
            </w:pPr>
            <w:r w:rsidRPr="004F7AD7">
              <w:rPr>
                <w:rFonts w:hint="eastAsia"/>
                <w:noProof w:val="0"/>
              </w:rPr>
              <w:t>水文服务常设委员会</w:t>
            </w:r>
          </w:p>
        </w:tc>
        <w:tc>
          <w:tcPr>
            <w:tcW w:w="730" w:type="pct"/>
            <w:shd w:val="clear" w:color="auto" w:fill="auto"/>
            <w:vAlign w:val="center"/>
          </w:tcPr>
          <w:p w14:paraId="0386D638" w14:textId="77777777" w:rsidR="004F7AD7" w:rsidRPr="004F7AD7" w:rsidRDefault="004F7AD7" w:rsidP="004F7AD7">
            <w:pPr>
              <w:spacing w:before="60" w:after="60"/>
              <w:ind w:left="-113"/>
              <w:rPr>
                <w:rFonts w:eastAsia="Verdana"/>
                <w:noProof w:val="0"/>
                <w:sz w:val="16"/>
                <w:szCs w:val="16"/>
                <w:lang w:val="en-GB" w:eastAsia="zh-TW"/>
              </w:rPr>
            </w:pPr>
            <w:r w:rsidRPr="004F7AD7">
              <w:rPr>
                <w:rFonts w:eastAsia="Verdana"/>
                <w:noProof w:val="0"/>
                <w:lang w:val="en-GB" w:eastAsia="zh-TW"/>
              </w:rPr>
              <w:t>IPA</w:t>
            </w:r>
          </w:p>
        </w:tc>
        <w:tc>
          <w:tcPr>
            <w:tcW w:w="1741" w:type="pct"/>
            <w:shd w:val="clear" w:color="auto" w:fill="auto"/>
            <w:vAlign w:val="center"/>
          </w:tcPr>
          <w:p w14:paraId="66D4D598" w14:textId="77777777" w:rsidR="004F7AD7" w:rsidRPr="004F7AD7" w:rsidRDefault="004F7AD7" w:rsidP="004F7AD7">
            <w:pPr>
              <w:spacing w:before="60" w:after="60"/>
              <w:rPr>
                <w:rFonts w:eastAsia="Verdana"/>
                <w:noProof w:val="0"/>
                <w:sz w:val="16"/>
                <w:szCs w:val="16"/>
                <w:lang w:val="en-GB" w:eastAsia="zh-TW"/>
              </w:rPr>
            </w:pPr>
            <w:r w:rsidRPr="004F7AD7">
              <w:rPr>
                <w:rFonts w:hint="eastAsia"/>
                <w:noProof w:val="0"/>
              </w:rPr>
              <w:t>国际永久冻土协会</w:t>
            </w:r>
          </w:p>
        </w:tc>
      </w:tr>
    </w:tbl>
    <w:p w14:paraId="0BA73B17" w14:textId="77777777" w:rsidR="004F7AD7" w:rsidRPr="004F7AD7" w:rsidRDefault="004F7AD7" w:rsidP="004F7AD7">
      <w:pPr>
        <w:widowControl w:val="0"/>
        <w:tabs>
          <w:tab w:val="left" w:pos="1134"/>
        </w:tabs>
        <w:spacing w:before="120" w:after="120" w:line="240" w:lineRule="auto"/>
        <w:jc w:val="center"/>
        <w:rPr>
          <w:rFonts w:eastAsia="Arial" w:cs="Arial"/>
          <w:b/>
          <w:noProof w:val="0"/>
          <w:lang w:val="en-GB" w:eastAsia="en-US"/>
        </w:rPr>
      </w:pPr>
    </w:p>
    <w:p w14:paraId="29928818" w14:textId="77777777" w:rsidR="004F7AD7" w:rsidRPr="004F7AD7" w:rsidRDefault="004F7AD7" w:rsidP="004F7AD7">
      <w:pPr>
        <w:spacing w:after="0" w:line="240" w:lineRule="auto"/>
        <w:rPr>
          <w:rFonts w:eastAsia="Arial" w:cs="Arial"/>
          <w:b/>
          <w:noProof w:val="0"/>
          <w:lang w:val="en-GB" w:eastAsia="en-US"/>
        </w:rPr>
      </w:pPr>
      <w:r w:rsidRPr="004F7AD7">
        <w:rPr>
          <w:rFonts w:eastAsia="Arial" w:cs="Arial"/>
          <w:b/>
          <w:noProof w:val="0"/>
          <w:lang w:val="en-GB" w:eastAsia="en-US"/>
        </w:rPr>
        <w:br w:type="page"/>
      </w:r>
    </w:p>
    <w:tbl>
      <w:tblPr>
        <w:tblW w:w="15178"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
        <w:gridCol w:w="2587"/>
        <w:gridCol w:w="1356"/>
        <w:gridCol w:w="1305"/>
        <w:gridCol w:w="4202"/>
        <w:gridCol w:w="823"/>
        <w:gridCol w:w="766"/>
        <w:gridCol w:w="2429"/>
        <w:gridCol w:w="1373"/>
      </w:tblGrid>
      <w:tr w:rsidR="004F7AD7" w:rsidRPr="004F7AD7" w14:paraId="71771713" w14:textId="77777777" w:rsidTr="00D15D4F">
        <w:trPr>
          <w:tblHeader/>
        </w:trPr>
        <w:tc>
          <w:tcPr>
            <w:tcW w:w="0" w:type="auto"/>
            <w:tcBorders>
              <w:top w:val="single" w:sz="6" w:space="0" w:color="auto"/>
              <w:left w:val="single" w:sz="6" w:space="0" w:color="auto"/>
              <w:bottom w:val="single" w:sz="6" w:space="0" w:color="auto"/>
              <w:right w:val="single" w:sz="6" w:space="0" w:color="auto"/>
            </w:tcBorders>
            <w:shd w:val="clear" w:color="auto" w:fill="E2EFD9"/>
          </w:tcPr>
          <w:p w14:paraId="757BD709" w14:textId="77777777" w:rsidR="004F7AD7" w:rsidRPr="004F7AD7" w:rsidRDefault="004F7AD7" w:rsidP="004F7AD7">
            <w:pPr>
              <w:spacing w:after="0" w:line="240" w:lineRule="auto"/>
              <w:jc w:val="center"/>
              <w:textAlignment w:val="baseline"/>
              <w:rPr>
                <w:rFonts w:eastAsia="Times New Roman" w:cs="Segoe UI"/>
                <w:bCs w:val="0"/>
                <w:noProof w:val="0"/>
              </w:rPr>
            </w:pPr>
            <w:r w:rsidRPr="004F7AD7">
              <w:rPr>
                <w:rFonts w:ascii="Microsoft YaHei" w:eastAsia="Microsoft YaHei" w:hAnsi="Microsoft YaHei" w:cs="Microsoft YaHei" w:hint="eastAsia"/>
                <w:b/>
                <w:i/>
                <w:iCs/>
                <w:noProof w:val="0"/>
              </w:rPr>
              <w:lastRenderedPageBreak/>
              <w:t>序号</w:t>
            </w:r>
          </w:p>
        </w:tc>
        <w:tc>
          <w:tcPr>
            <w:tcW w:w="2587" w:type="dxa"/>
            <w:tcBorders>
              <w:top w:val="single" w:sz="6" w:space="0" w:color="auto"/>
              <w:left w:val="single" w:sz="6" w:space="0" w:color="auto"/>
              <w:bottom w:val="single" w:sz="6" w:space="0" w:color="auto"/>
              <w:right w:val="single" w:sz="6" w:space="0" w:color="auto"/>
            </w:tcBorders>
            <w:shd w:val="clear" w:color="auto" w:fill="E2EFD9"/>
            <w:vAlign w:val="center"/>
          </w:tcPr>
          <w:p w14:paraId="2AF557B3"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可交付成果</w:t>
            </w:r>
          </w:p>
        </w:tc>
        <w:tc>
          <w:tcPr>
            <w:tcW w:w="1356" w:type="dxa"/>
            <w:tcBorders>
              <w:top w:val="single" w:sz="6" w:space="0" w:color="auto"/>
              <w:left w:val="single" w:sz="6" w:space="0" w:color="auto"/>
              <w:bottom w:val="single" w:sz="6" w:space="0" w:color="auto"/>
              <w:right w:val="single" w:sz="6" w:space="0" w:color="auto"/>
            </w:tcBorders>
            <w:shd w:val="clear" w:color="auto" w:fill="E2EFD9"/>
            <w:vAlign w:val="center"/>
          </w:tcPr>
          <w:p w14:paraId="2132495E"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向（什么机构，例如</w:t>
            </w:r>
            <w:r w:rsidRPr="004F7AD7">
              <w:rPr>
                <w:rFonts w:ascii="Microsoft YaHei" w:eastAsia="Microsoft YaHei" w:hAnsi="Microsoft YaHei" w:cs="Microsoft YaHei" w:hint="eastAsia"/>
                <w:b/>
                <w:i/>
                <w:iCs/>
                <w:noProof w:val="0"/>
                <w:lang w:val="en-GB"/>
              </w:rPr>
              <w:t>INFCOM-3</w:t>
            </w:r>
            <w:r w:rsidRPr="004F7AD7">
              <w:rPr>
                <w:rFonts w:ascii="Microsoft YaHei" w:eastAsia="Microsoft YaHei" w:hAnsi="Microsoft YaHei" w:cs="Microsoft YaHei" w:hint="eastAsia"/>
                <w:b/>
                <w:i/>
                <w:iCs/>
                <w:noProof w:val="0"/>
              </w:rPr>
              <w:t>）交付</w:t>
            </w:r>
          </w:p>
        </w:tc>
        <w:tc>
          <w:tcPr>
            <w:tcW w:w="1305" w:type="dxa"/>
            <w:tcBorders>
              <w:top w:val="single" w:sz="6" w:space="0" w:color="auto"/>
              <w:left w:val="single" w:sz="6" w:space="0" w:color="auto"/>
              <w:bottom w:val="single" w:sz="6" w:space="0" w:color="auto"/>
              <w:right w:val="single" w:sz="6" w:space="0" w:color="auto"/>
            </w:tcBorders>
            <w:shd w:val="clear" w:color="auto" w:fill="E2EFD9"/>
            <w:vAlign w:val="center"/>
          </w:tcPr>
          <w:p w14:paraId="21355EBC"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责任机构（组、秘书处等）</w:t>
            </w:r>
          </w:p>
        </w:tc>
        <w:tc>
          <w:tcPr>
            <w:tcW w:w="4202" w:type="dxa"/>
            <w:tcBorders>
              <w:top w:val="single" w:sz="6" w:space="0" w:color="auto"/>
              <w:left w:val="single" w:sz="6" w:space="0" w:color="auto"/>
              <w:bottom w:val="single" w:sz="6" w:space="0" w:color="auto"/>
              <w:right w:val="single" w:sz="6" w:space="0" w:color="auto"/>
            </w:tcBorders>
            <w:shd w:val="clear" w:color="auto" w:fill="E2EFD9"/>
            <w:vAlign w:val="center"/>
          </w:tcPr>
          <w:p w14:paraId="178025FF"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咨询并获得（秘书处等）的支持</w:t>
            </w:r>
          </w:p>
        </w:tc>
        <w:tc>
          <w:tcPr>
            <w:tcW w:w="795" w:type="dxa"/>
            <w:tcBorders>
              <w:top w:val="single" w:sz="6" w:space="0" w:color="auto"/>
              <w:left w:val="single" w:sz="6" w:space="0" w:color="auto"/>
              <w:bottom w:val="single" w:sz="6" w:space="0" w:color="auto"/>
              <w:right w:val="single" w:sz="6" w:space="0" w:color="auto"/>
            </w:tcBorders>
            <w:shd w:val="clear" w:color="auto" w:fill="E2EFD9"/>
            <w:vAlign w:val="center"/>
          </w:tcPr>
          <w:p w14:paraId="2A3E56FE" w14:textId="77777777" w:rsidR="004F7AD7" w:rsidRPr="004F7AD7" w:rsidRDefault="004F7AD7" w:rsidP="004F7AD7">
            <w:pPr>
              <w:spacing w:after="0" w:line="240" w:lineRule="auto"/>
              <w:jc w:val="center"/>
              <w:textAlignment w:val="baseline"/>
              <w:rPr>
                <w:rFonts w:eastAsia="Times New Roman" w:cs="Segoe UI"/>
                <w:bCs w:val="0"/>
                <w:noProof w:val="0"/>
                <w:lang w:val="en-GB"/>
              </w:rPr>
            </w:pPr>
            <w:r w:rsidRPr="004F7AD7">
              <w:rPr>
                <w:rFonts w:ascii="Microsoft YaHei" w:eastAsia="Microsoft YaHei" w:hAnsi="Microsoft YaHei" w:cs="Microsoft YaHei" w:hint="eastAsia"/>
                <w:b/>
                <w:i/>
                <w:iCs/>
                <w:noProof w:val="0"/>
              </w:rPr>
              <w:t>工作形式（会议、研讨会、咨询、秘书处）</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349C2052" w14:textId="77777777" w:rsidR="004F7AD7" w:rsidRPr="004F7AD7" w:rsidRDefault="004F7AD7" w:rsidP="004F7AD7">
            <w:pPr>
              <w:spacing w:after="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预计时间线</w:t>
            </w:r>
          </w:p>
        </w:tc>
        <w:tc>
          <w:tcPr>
            <w:tcW w:w="2429" w:type="dxa"/>
            <w:tcBorders>
              <w:top w:val="single" w:sz="6" w:space="0" w:color="auto"/>
              <w:left w:val="single" w:sz="6" w:space="0" w:color="auto"/>
              <w:bottom w:val="single" w:sz="6" w:space="0" w:color="auto"/>
              <w:right w:val="single" w:sz="6" w:space="0" w:color="auto"/>
            </w:tcBorders>
            <w:shd w:val="clear" w:color="auto" w:fill="E2EFD9"/>
            <w:vAlign w:val="center"/>
          </w:tcPr>
          <w:p w14:paraId="6490BFA8" w14:textId="77777777" w:rsidR="004F7AD7" w:rsidRPr="004F7AD7" w:rsidRDefault="004F7AD7" w:rsidP="004F7AD7">
            <w:pPr>
              <w:spacing w:after="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备注</w:t>
            </w:r>
          </w:p>
        </w:tc>
        <w:tc>
          <w:tcPr>
            <w:tcW w:w="1373" w:type="dxa"/>
            <w:tcBorders>
              <w:top w:val="single" w:sz="6" w:space="0" w:color="auto"/>
              <w:left w:val="single" w:sz="6" w:space="0" w:color="auto"/>
              <w:bottom w:val="single" w:sz="6" w:space="0" w:color="auto"/>
              <w:right w:val="single" w:sz="6" w:space="0" w:color="auto"/>
            </w:tcBorders>
            <w:shd w:val="clear" w:color="auto" w:fill="E2EFD9"/>
            <w:vAlign w:val="center"/>
          </w:tcPr>
          <w:p w14:paraId="20157004" w14:textId="77777777" w:rsidR="004F7AD7" w:rsidRPr="004F7AD7" w:rsidRDefault="004F7AD7" w:rsidP="004F7AD7">
            <w:pPr>
              <w:spacing w:after="0" w:line="240" w:lineRule="auto"/>
              <w:jc w:val="center"/>
              <w:textAlignment w:val="baseline"/>
              <w:rPr>
                <w:rFonts w:eastAsia="Times New Roman" w:cs="Calibri"/>
                <w:b/>
                <w:i/>
                <w:iCs/>
                <w:noProof w:val="0"/>
                <w:lang w:val="en-GB"/>
              </w:rPr>
            </w:pPr>
            <w:r w:rsidRPr="004F7AD7">
              <w:rPr>
                <w:rFonts w:ascii="Microsoft YaHei" w:eastAsia="Microsoft YaHei" w:hAnsi="Microsoft YaHei" w:cs="Microsoft YaHei" w:hint="eastAsia"/>
                <w:b/>
                <w:i/>
                <w:iCs/>
                <w:noProof w:val="0"/>
              </w:rPr>
              <w:t>状态</w:t>
            </w:r>
          </w:p>
        </w:tc>
      </w:tr>
      <w:tr w:rsidR="004F7AD7" w:rsidRPr="004F7AD7" w14:paraId="48F175EB"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00BD3B01" w14:textId="77777777" w:rsidR="004F7AD7" w:rsidRPr="004F7AD7" w:rsidRDefault="004F7AD7" w:rsidP="004F7AD7">
            <w:pPr>
              <w:spacing w:after="0" w:line="240" w:lineRule="auto"/>
              <w:textAlignment w:val="baseline"/>
              <w:rPr>
                <w:rFonts w:eastAsia="Times New Roman" w:cs="Segoe UI"/>
                <w:bCs w:val="0"/>
                <w:noProof w:val="0"/>
                <w:sz w:val="18"/>
                <w:szCs w:val="18"/>
                <w:lang w:val="en-GB"/>
              </w:rPr>
            </w:pPr>
            <w:r w:rsidRPr="004F7AD7">
              <w:rPr>
                <w:rFonts w:eastAsia="Times New Roman" w:cs="Calibri"/>
                <w:bCs w:val="0"/>
                <w:noProof w:val="0"/>
                <w:sz w:val="18"/>
                <w:szCs w:val="18"/>
                <w:lang w:val="en-GB"/>
              </w:rPr>
              <w:t xml:space="preserve">1.1 </w:t>
            </w:r>
          </w:p>
        </w:tc>
        <w:tc>
          <w:tcPr>
            <w:tcW w:w="2587" w:type="dxa"/>
            <w:tcBorders>
              <w:top w:val="single" w:sz="6" w:space="0" w:color="auto"/>
              <w:left w:val="single" w:sz="6" w:space="0" w:color="auto"/>
              <w:bottom w:val="single" w:sz="6" w:space="0" w:color="auto"/>
              <w:right w:val="single" w:sz="6" w:space="0" w:color="auto"/>
            </w:tcBorders>
            <w:shd w:val="clear" w:color="auto" w:fill="FFF2CC"/>
          </w:tcPr>
          <w:p w14:paraId="768D35A8"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hint="eastAsia"/>
                <w:bCs w:val="0"/>
                <w:noProof w:val="0"/>
                <w:sz w:val="18"/>
                <w:szCs w:val="18"/>
              </w:rPr>
              <w:t>发布综合报告，介绍与冰冻圈相关的灾害类别、其特征以及缺口和挑战</w:t>
            </w:r>
          </w:p>
        </w:tc>
        <w:tc>
          <w:tcPr>
            <w:tcW w:w="1356" w:type="dxa"/>
            <w:tcBorders>
              <w:top w:val="single" w:sz="6" w:space="0" w:color="auto"/>
              <w:left w:val="single" w:sz="6" w:space="0" w:color="auto"/>
              <w:bottom w:val="single" w:sz="6" w:space="0" w:color="auto"/>
              <w:right w:val="single" w:sz="6" w:space="0" w:color="auto"/>
            </w:tcBorders>
            <w:shd w:val="clear" w:color="auto" w:fill="FFF2CC"/>
          </w:tcPr>
          <w:p w14:paraId="225052E3"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Segoe UI"/>
                <w:bCs w:val="0"/>
                <w:noProof w:val="0"/>
                <w:sz w:val="18"/>
                <w:szCs w:val="18"/>
                <w:lang w:val="en-GB"/>
              </w:rPr>
              <w:t>INFCOM MG</w:t>
            </w:r>
            <w:r w:rsidRPr="004F7AD7">
              <w:rPr>
                <w:rFonts w:ascii="Microsoft YaHei" w:hAnsi="Microsoft YaHei" w:cs="Microsoft YaHei" w:hint="eastAsia"/>
                <w:bCs w:val="0"/>
                <w:noProof w:val="0"/>
                <w:sz w:val="18"/>
                <w:szCs w:val="18"/>
                <w:lang w:val="en-GB"/>
              </w:rPr>
              <w:t>、</w:t>
            </w:r>
            <w:r w:rsidRPr="004F7AD7">
              <w:rPr>
                <w:rFonts w:cs="Segoe UI"/>
                <w:bCs w:val="0"/>
                <w:noProof w:val="0"/>
                <w:sz w:val="18"/>
                <w:szCs w:val="18"/>
                <w:lang w:val="en-GB"/>
              </w:rPr>
              <w:t>SERCOM MG</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7E88A035"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AG-GCW</w:t>
            </w:r>
          </w:p>
        </w:tc>
        <w:tc>
          <w:tcPr>
            <w:tcW w:w="4202" w:type="dxa"/>
            <w:tcBorders>
              <w:top w:val="single" w:sz="6" w:space="0" w:color="auto"/>
              <w:left w:val="single" w:sz="6" w:space="0" w:color="auto"/>
              <w:bottom w:val="single" w:sz="6" w:space="0" w:color="auto"/>
              <w:right w:val="single" w:sz="6" w:space="0" w:color="auto"/>
            </w:tcBorders>
            <w:shd w:val="clear" w:color="auto" w:fill="FFF2CC"/>
          </w:tcPr>
          <w:p w14:paraId="5A7717F9"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秘书处（区域办公室、地球系统监测部门）、</w:t>
            </w:r>
            <w:r w:rsidRPr="004F7AD7">
              <w:rPr>
                <w:rFonts w:cs="Calibri" w:hint="eastAsia"/>
                <w:bCs w:val="0"/>
                <w:noProof w:val="0"/>
                <w:sz w:val="18"/>
                <w:szCs w:val="18"/>
              </w:rPr>
              <w:t>SC-DRR/ET-CHE</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SC-HYD</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SC-CLI</w:t>
            </w:r>
            <w:r w:rsidRPr="004F7AD7">
              <w:rPr>
                <w:rFonts w:ascii="Microsoft YaHei" w:hAnsi="Microsoft YaHei" w:cs="Microsoft YaHei" w:hint="eastAsia"/>
                <w:bCs w:val="0"/>
                <w:noProof w:val="0"/>
                <w:sz w:val="18"/>
                <w:szCs w:val="18"/>
              </w:rPr>
              <w:t>，在</w:t>
            </w:r>
            <w:r w:rsidRPr="004F7AD7">
              <w:rPr>
                <w:rFonts w:cs="Calibri" w:hint="eastAsia"/>
                <w:bCs w:val="0"/>
                <w:noProof w:val="0"/>
                <w:sz w:val="18"/>
                <w:szCs w:val="18"/>
              </w:rPr>
              <w:t>AG-GCW</w:t>
            </w:r>
            <w:r w:rsidRPr="004F7AD7">
              <w:rPr>
                <w:rFonts w:ascii="Microsoft YaHei" w:hAnsi="Microsoft YaHei" w:cs="Microsoft YaHei" w:hint="eastAsia"/>
                <w:bCs w:val="0"/>
                <w:noProof w:val="0"/>
                <w:sz w:val="18"/>
                <w:szCs w:val="18"/>
              </w:rPr>
              <w:t>的指导下</w:t>
            </w:r>
          </w:p>
        </w:tc>
        <w:tc>
          <w:tcPr>
            <w:tcW w:w="795" w:type="dxa"/>
            <w:tcBorders>
              <w:top w:val="single" w:sz="6" w:space="0" w:color="auto"/>
              <w:left w:val="single" w:sz="6" w:space="0" w:color="auto"/>
              <w:bottom w:val="single" w:sz="6" w:space="0" w:color="auto"/>
              <w:right w:val="single" w:sz="6" w:space="0" w:color="auto"/>
            </w:tcBorders>
            <w:shd w:val="clear" w:color="auto" w:fill="FFF2CC"/>
          </w:tcPr>
          <w:p w14:paraId="25DF9C14"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咨询、研讨会、秘书处、出版物</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E735EF8"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2024</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12</w:t>
            </w:r>
            <w:r w:rsidRPr="004F7AD7">
              <w:rPr>
                <w:rFonts w:ascii="Microsoft YaHei" w:hAnsi="Microsoft YaHei" w:cs="Microsoft YaHei" w:hint="eastAsia"/>
                <w:bCs w:val="0"/>
                <w:noProof w:val="0"/>
                <w:sz w:val="18"/>
                <w:szCs w:val="18"/>
              </w:rPr>
              <w:t>月</w:t>
            </w:r>
          </w:p>
        </w:tc>
        <w:tc>
          <w:tcPr>
            <w:tcW w:w="2429" w:type="dxa"/>
            <w:tcBorders>
              <w:top w:val="single" w:sz="6" w:space="0" w:color="auto"/>
              <w:left w:val="single" w:sz="6" w:space="0" w:color="auto"/>
              <w:bottom w:val="single" w:sz="6" w:space="0" w:color="auto"/>
              <w:right w:val="single" w:sz="6" w:space="0" w:color="auto"/>
            </w:tcBorders>
            <w:shd w:val="clear" w:color="auto" w:fill="FFF2CC"/>
          </w:tcPr>
          <w:p w14:paraId="7B0F104E"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通过文献回顾有记录的各类灾害</w:t>
            </w:r>
          </w:p>
        </w:tc>
        <w:tc>
          <w:tcPr>
            <w:tcW w:w="1373" w:type="dxa"/>
            <w:tcBorders>
              <w:top w:val="single" w:sz="6" w:space="0" w:color="auto"/>
              <w:left w:val="single" w:sz="6" w:space="0" w:color="auto"/>
              <w:bottom w:val="single" w:sz="6" w:space="0" w:color="auto"/>
              <w:right w:val="single" w:sz="6" w:space="0" w:color="auto"/>
            </w:tcBorders>
            <w:shd w:val="clear" w:color="auto" w:fill="FFF2CC"/>
          </w:tcPr>
          <w:p w14:paraId="0BF173BB"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将在</w:t>
            </w:r>
            <w:r w:rsidRPr="004F7AD7">
              <w:rPr>
                <w:rFonts w:cs="Segoe UI" w:hint="eastAsia"/>
                <w:bCs w:val="0"/>
                <w:noProof w:val="0"/>
                <w:sz w:val="18"/>
                <w:szCs w:val="18"/>
              </w:rPr>
              <w:t>2024</w:t>
            </w:r>
            <w:r w:rsidRPr="004F7AD7">
              <w:rPr>
                <w:rFonts w:ascii="Microsoft YaHei" w:hAnsi="Microsoft YaHei" w:cs="Microsoft YaHei" w:hint="eastAsia"/>
                <w:bCs w:val="0"/>
                <w:noProof w:val="0"/>
                <w:sz w:val="18"/>
                <w:szCs w:val="18"/>
              </w:rPr>
              <w:t>年第一至第二季度开展咨询服务</w:t>
            </w:r>
          </w:p>
        </w:tc>
      </w:tr>
      <w:tr w:rsidR="004F7AD7" w:rsidRPr="004F7AD7" w14:paraId="1826B7D5"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72459FEB"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1.2</w:t>
            </w:r>
          </w:p>
        </w:tc>
        <w:tc>
          <w:tcPr>
            <w:tcW w:w="2587" w:type="dxa"/>
            <w:tcBorders>
              <w:top w:val="single" w:sz="6" w:space="0" w:color="auto"/>
              <w:left w:val="single" w:sz="6" w:space="0" w:color="auto"/>
              <w:bottom w:val="single" w:sz="6" w:space="0" w:color="auto"/>
              <w:right w:val="single" w:sz="6" w:space="0" w:color="auto"/>
            </w:tcBorders>
            <w:shd w:val="clear" w:color="auto" w:fill="FFF2CC"/>
          </w:tcPr>
          <w:p w14:paraId="7414FB9F"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hint="eastAsia"/>
                <w:bCs w:val="0"/>
                <w:noProof w:val="0"/>
                <w:sz w:val="18"/>
                <w:szCs w:val="18"/>
              </w:rPr>
              <w:t>编制并发布针对冰川湖溃决洪水（</w:t>
            </w:r>
            <w:r w:rsidRPr="004F7AD7">
              <w:rPr>
                <w:rFonts w:cs="Calibri" w:hint="eastAsia"/>
                <w:bCs w:val="0"/>
                <w:noProof w:val="0"/>
                <w:sz w:val="18"/>
                <w:szCs w:val="18"/>
              </w:rPr>
              <w:t>GLOF</w:t>
            </w:r>
            <w:r w:rsidRPr="004F7AD7">
              <w:rPr>
                <w:rFonts w:cs="Calibri" w:hint="eastAsia"/>
                <w:bCs w:val="0"/>
                <w:noProof w:val="0"/>
                <w:sz w:val="18"/>
                <w:szCs w:val="18"/>
              </w:rPr>
              <w:t>）的最佳实践，包括冰川湖清查、风险绘图和评估，以及观测、监测和预测的需求和缺口</w:t>
            </w:r>
          </w:p>
        </w:tc>
        <w:tc>
          <w:tcPr>
            <w:tcW w:w="1356" w:type="dxa"/>
            <w:tcBorders>
              <w:top w:val="single" w:sz="6" w:space="0" w:color="auto"/>
              <w:left w:val="single" w:sz="6" w:space="0" w:color="auto"/>
              <w:bottom w:val="single" w:sz="6" w:space="0" w:color="auto"/>
              <w:right w:val="single" w:sz="6" w:space="0" w:color="auto"/>
            </w:tcBorders>
            <w:shd w:val="clear" w:color="auto" w:fill="FFF2CC"/>
          </w:tcPr>
          <w:p w14:paraId="6405E956"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Segoe UI"/>
                <w:bCs w:val="0"/>
                <w:noProof w:val="0"/>
                <w:sz w:val="18"/>
                <w:szCs w:val="18"/>
                <w:lang w:val="en-GB"/>
              </w:rPr>
              <w:t>INFCOM MG</w:t>
            </w:r>
            <w:r w:rsidRPr="004F7AD7">
              <w:rPr>
                <w:rFonts w:ascii="Microsoft YaHei" w:hAnsi="Microsoft YaHei" w:cs="Microsoft YaHei" w:hint="eastAsia"/>
                <w:bCs w:val="0"/>
                <w:noProof w:val="0"/>
                <w:sz w:val="18"/>
                <w:szCs w:val="18"/>
                <w:lang w:val="en-GB"/>
              </w:rPr>
              <w:t>、</w:t>
            </w:r>
            <w:r w:rsidRPr="004F7AD7">
              <w:rPr>
                <w:rFonts w:cs="Segoe UI"/>
                <w:bCs w:val="0"/>
                <w:noProof w:val="0"/>
                <w:sz w:val="18"/>
                <w:szCs w:val="18"/>
                <w:lang w:val="en-GB"/>
              </w:rPr>
              <w:t>SERCOM MG</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51D57BB5"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AG-GCW</w:t>
            </w:r>
          </w:p>
        </w:tc>
        <w:tc>
          <w:tcPr>
            <w:tcW w:w="4202" w:type="dxa"/>
            <w:tcBorders>
              <w:top w:val="single" w:sz="6" w:space="0" w:color="auto"/>
              <w:left w:val="single" w:sz="6" w:space="0" w:color="auto"/>
              <w:bottom w:val="single" w:sz="6" w:space="0" w:color="auto"/>
              <w:right w:val="single" w:sz="6" w:space="0" w:color="auto"/>
            </w:tcBorders>
            <w:shd w:val="clear" w:color="auto" w:fill="FFF2CC"/>
          </w:tcPr>
          <w:p w14:paraId="05F7A513"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与第三极环境计划、秘书处（基础设施司、服务司）合作</w:t>
            </w:r>
          </w:p>
        </w:tc>
        <w:tc>
          <w:tcPr>
            <w:tcW w:w="795" w:type="dxa"/>
            <w:tcBorders>
              <w:top w:val="single" w:sz="6" w:space="0" w:color="auto"/>
              <w:left w:val="single" w:sz="6" w:space="0" w:color="auto"/>
              <w:bottom w:val="single" w:sz="6" w:space="0" w:color="auto"/>
              <w:right w:val="single" w:sz="6" w:space="0" w:color="auto"/>
            </w:tcBorders>
            <w:shd w:val="clear" w:color="auto" w:fill="FFF2CC"/>
          </w:tcPr>
          <w:p w14:paraId="088486F9"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研讨会、咨询、秘书处、出版物</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F3AB35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7</w:t>
            </w:r>
            <w:r w:rsidRPr="004F7AD7">
              <w:rPr>
                <w:rFonts w:ascii="Microsoft YaHei" w:hAnsi="Microsoft YaHei" w:cs="Microsoft YaHei" w:hint="eastAsia"/>
                <w:bCs w:val="0"/>
                <w:noProof w:val="0"/>
                <w:sz w:val="18"/>
                <w:szCs w:val="18"/>
              </w:rPr>
              <w:t>月</w:t>
            </w:r>
          </w:p>
        </w:tc>
        <w:tc>
          <w:tcPr>
            <w:tcW w:w="2429" w:type="dxa"/>
            <w:tcBorders>
              <w:top w:val="single" w:sz="6" w:space="0" w:color="auto"/>
              <w:left w:val="single" w:sz="6" w:space="0" w:color="auto"/>
              <w:bottom w:val="single" w:sz="6" w:space="0" w:color="auto"/>
              <w:right w:val="single" w:sz="6" w:space="0" w:color="auto"/>
            </w:tcBorders>
            <w:shd w:val="clear" w:color="auto" w:fill="FFF2CC"/>
          </w:tcPr>
          <w:p w14:paraId="69FF8D09"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hint="eastAsia"/>
                <w:bCs w:val="0"/>
                <w:noProof w:val="0"/>
                <w:sz w:val="18"/>
                <w:szCs w:val="18"/>
              </w:rPr>
              <w:t>反映了</w:t>
            </w:r>
            <w:r w:rsidRPr="004F7AD7">
              <w:rPr>
                <w:rFonts w:cs="Calibri" w:hint="eastAsia"/>
                <w:bCs w:val="0"/>
                <w:noProof w:val="0"/>
                <w:sz w:val="18"/>
                <w:szCs w:val="18"/>
              </w:rPr>
              <w:t>TPE</w:t>
            </w:r>
            <w:r w:rsidRPr="004F7AD7">
              <w:rPr>
                <w:rFonts w:cs="Calibri" w:hint="eastAsia"/>
                <w:bCs w:val="0"/>
                <w:noProof w:val="0"/>
                <w:sz w:val="18"/>
                <w:szCs w:val="18"/>
              </w:rPr>
              <w:t>（青藏高原和喜马拉雅</w:t>
            </w:r>
            <w:r w:rsidRPr="004F7AD7">
              <w:rPr>
                <w:rFonts w:cs="Calibri" w:hint="eastAsia"/>
                <w:bCs w:val="0"/>
                <w:noProof w:val="0"/>
                <w:sz w:val="18"/>
                <w:szCs w:val="18"/>
              </w:rPr>
              <w:t>-</w:t>
            </w:r>
            <w:r w:rsidRPr="004F7AD7">
              <w:rPr>
                <w:rFonts w:cs="Calibri" w:hint="eastAsia"/>
                <w:bCs w:val="0"/>
                <w:noProof w:val="0"/>
                <w:sz w:val="18"/>
                <w:szCs w:val="18"/>
              </w:rPr>
              <w:t>兴都库什山脉）的经验</w:t>
            </w:r>
          </w:p>
          <w:p w14:paraId="0BD29074"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hint="eastAsia"/>
                <w:bCs w:val="0"/>
                <w:noProof w:val="0"/>
                <w:sz w:val="18"/>
                <w:szCs w:val="18"/>
              </w:rPr>
              <w:t>缺口：实地监测与卫星监测</w:t>
            </w:r>
            <w:r w:rsidRPr="004F7AD7">
              <w:rPr>
                <w:rFonts w:cs="Calibri" w:hint="eastAsia"/>
                <w:bCs w:val="0"/>
                <w:noProof w:val="0"/>
                <w:sz w:val="18"/>
                <w:szCs w:val="18"/>
              </w:rPr>
              <w:t>WIPPS</w:t>
            </w:r>
            <w:r w:rsidRPr="004F7AD7">
              <w:rPr>
                <w:rFonts w:cs="Calibri" w:hint="eastAsia"/>
                <w:bCs w:val="0"/>
                <w:noProof w:val="0"/>
                <w:sz w:val="18"/>
                <w:szCs w:val="18"/>
              </w:rPr>
              <w:t>产品</w:t>
            </w:r>
          </w:p>
        </w:tc>
        <w:tc>
          <w:tcPr>
            <w:tcW w:w="1373" w:type="dxa"/>
            <w:tcBorders>
              <w:top w:val="single" w:sz="6" w:space="0" w:color="auto"/>
              <w:left w:val="single" w:sz="6" w:space="0" w:color="auto"/>
              <w:bottom w:val="single" w:sz="6" w:space="0" w:color="auto"/>
              <w:right w:val="single" w:sz="6" w:space="0" w:color="auto"/>
            </w:tcBorders>
            <w:shd w:val="clear" w:color="auto" w:fill="FFF2CC"/>
          </w:tcPr>
          <w:p w14:paraId="27FC611F"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将于</w:t>
            </w:r>
            <w:r w:rsidRPr="004F7AD7">
              <w:rPr>
                <w:rFonts w:cs="Segoe UI" w:hint="eastAsia"/>
                <w:bCs w:val="0"/>
                <w:noProof w:val="0"/>
                <w:sz w:val="18"/>
                <w:szCs w:val="18"/>
              </w:rPr>
              <w:t>2024</w:t>
            </w:r>
            <w:r w:rsidRPr="004F7AD7">
              <w:rPr>
                <w:rFonts w:ascii="Microsoft YaHei" w:hAnsi="Microsoft YaHei" w:cs="Microsoft YaHei" w:hint="eastAsia"/>
                <w:bCs w:val="0"/>
                <w:noProof w:val="0"/>
                <w:sz w:val="18"/>
                <w:szCs w:val="18"/>
              </w:rPr>
              <w:t>年</w:t>
            </w:r>
            <w:r w:rsidRPr="004F7AD7">
              <w:rPr>
                <w:rFonts w:cs="Segoe UI" w:hint="eastAsia"/>
                <w:bCs w:val="0"/>
                <w:noProof w:val="0"/>
                <w:sz w:val="18"/>
                <w:szCs w:val="18"/>
              </w:rPr>
              <w:t>5</w:t>
            </w:r>
            <w:r w:rsidRPr="004F7AD7">
              <w:rPr>
                <w:rFonts w:ascii="Microsoft YaHei" w:hAnsi="Microsoft YaHei" w:cs="Microsoft YaHei" w:hint="eastAsia"/>
                <w:bCs w:val="0"/>
                <w:noProof w:val="0"/>
                <w:sz w:val="18"/>
                <w:szCs w:val="18"/>
              </w:rPr>
              <w:t>月开展工作规划</w:t>
            </w:r>
          </w:p>
        </w:tc>
      </w:tr>
      <w:tr w:rsidR="004F7AD7" w:rsidRPr="004F7AD7" w14:paraId="41BAAF57"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20672A7E"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1.3</w:t>
            </w:r>
          </w:p>
        </w:tc>
        <w:tc>
          <w:tcPr>
            <w:tcW w:w="2587" w:type="dxa"/>
            <w:tcBorders>
              <w:top w:val="single" w:sz="6" w:space="0" w:color="auto"/>
              <w:left w:val="single" w:sz="6" w:space="0" w:color="auto"/>
              <w:bottom w:val="single" w:sz="6" w:space="0" w:color="auto"/>
              <w:right w:val="single" w:sz="6" w:space="0" w:color="auto"/>
            </w:tcBorders>
            <w:shd w:val="clear" w:color="auto" w:fill="FFF2CC"/>
          </w:tcPr>
          <w:p w14:paraId="30D5DB85"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hint="eastAsia"/>
                <w:bCs w:val="0"/>
                <w:noProof w:val="0"/>
                <w:sz w:val="18"/>
                <w:szCs w:val="18"/>
              </w:rPr>
              <w:t xml:space="preserve"> </w:t>
            </w:r>
            <w:r w:rsidRPr="004F7AD7">
              <w:rPr>
                <w:rFonts w:ascii="Microsoft YaHei" w:hAnsi="Microsoft YaHei" w:cs="Microsoft YaHei" w:hint="eastAsia"/>
                <w:bCs w:val="0"/>
                <w:noProof w:val="0"/>
                <w:sz w:val="18"/>
                <w:szCs w:val="18"/>
              </w:rPr>
              <w:t>在</w:t>
            </w:r>
            <w:r w:rsidRPr="004F7AD7">
              <w:rPr>
                <w:rFonts w:cs="Calibri" w:hint="eastAsia"/>
                <w:bCs w:val="0"/>
                <w:noProof w:val="0"/>
                <w:sz w:val="18"/>
                <w:szCs w:val="18"/>
              </w:rPr>
              <w:t>WMO</w:t>
            </w:r>
            <w:r w:rsidRPr="004F7AD7">
              <w:rPr>
                <w:rFonts w:ascii="Microsoft YaHei" w:hAnsi="Microsoft YaHei" w:cs="Microsoft YaHei" w:hint="eastAsia"/>
                <w:bCs w:val="0"/>
                <w:noProof w:val="0"/>
                <w:sz w:val="18"/>
                <w:szCs w:val="18"/>
              </w:rPr>
              <w:t>灾害事件编目（</w:t>
            </w:r>
            <w:r w:rsidRPr="004F7AD7">
              <w:rPr>
                <w:rFonts w:cs="Calibri"/>
                <w:bCs w:val="0"/>
                <w:noProof w:val="0"/>
                <w:sz w:val="18"/>
                <w:szCs w:val="18"/>
                <w:lang w:val="en-GB"/>
              </w:rPr>
              <w:t>CHE</w:t>
            </w:r>
            <w:r w:rsidRPr="004F7AD7">
              <w:rPr>
                <w:rFonts w:ascii="Microsoft YaHei" w:hAnsi="Microsoft YaHei" w:cs="Microsoft YaHei" w:hint="eastAsia"/>
                <w:bCs w:val="0"/>
                <w:noProof w:val="0"/>
                <w:sz w:val="18"/>
                <w:szCs w:val="18"/>
              </w:rPr>
              <w:t>）中反映上述灾害</w:t>
            </w:r>
          </w:p>
        </w:tc>
        <w:tc>
          <w:tcPr>
            <w:tcW w:w="1356" w:type="dxa"/>
            <w:tcBorders>
              <w:top w:val="single" w:sz="6" w:space="0" w:color="auto"/>
              <w:left w:val="single" w:sz="6" w:space="0" w:color="auto"/>
              <w:bottom w:val="single" w:sz="6" w:space="0" w:color="auto"/>
              <w:right w:val="single" w:sz="6" w:space="0" w:color="auto"/>
            </w:tcBorders>
            <w:shd w:val="clear" w:color="auto" w:fill="FFF2CC"/>
          </w:tcPr>
          <w:p w14:paraId="17535C8E"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Segoe UI"/>
                <w:bCs w:val="0"/>
                <w:noProof w:val="0"/>
                <w:sz w:val="18"/>
                <w:szCs w:val="18"/>
                <w:lang w:val="en-GB"/>
              </w:rPr>
              <w:t>SERCOM-4</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741261E4" w14:textId="77777777" w:rsidR="004F7AD7" w:rsidRPr="004F7AD7" w:rsidRDefault="004F7AD7" w:rsidP="004F7AD7">
            <w:pPr>
              <w:spacing w:after="0" w:line="240" w:lineRule="auto"/>
              <w:textAlignment w:val="baseline"/>
              <w:rPr>
                <w:rFonts w:cs="Calibri"/>
                <w:bCs w:val="0"/>
                <w:noProof w:val="0"/>
                <w:sz w:val="18"/>
                <w:szCs w:val="18"/>
                <w:lang w:val="fr-CH"/>
              </w:rPr>
            </w:pPr>
            <w:r w:rsidRPr="004F7AD7">
              <w:rPr>
                <w:rFonts w:cs="Calibri"/>
                <w:bCs w:val="0"/>
                <w:noProof w:val="0"/>
                <w:sz w:val="18"/>
                <w:szCs w:val="18"/>
                <w:lang w:val="fr-CH"/>
              </w:rPr>
              <w:t xml:space="preserve">SERCOM/ SC-DRR/ ET-CHE </w:t>
            </w:r>
          </w:p>
        </w:tc>
        <w:tc>
          <w:tcPr>
            <w:tcW w:w="4202" w:type="dxa"/>
            <w:tcBorders>
              <w:top w:val="single" w:sz="6" w:space="0" w:color="auto"/>
              <w:left w:val="single" w:sz="6" w:space="0" w:color="auto"/>
              <w:bottom w:val="single" w:sz="6" w:space="0" w:color="auto"/>
              <w:right w:val="single" w:sz="6" w:space="0" w:color="auto"/>
            </w:tcBorders>
            <w:shd w:val="clear" w:color="auto" w:fill="FFF2CC"/>
          </w:tcPr>
          <w:p w14:paraId="00424B69" w14:textId="77777777" w:rsidR="004F7AD7" w:rsidRPr="004F7AD7" w:rsidRDefault="004F7AD7" w:rsidP="004F7AD7">
            <w:pPr>
              <w:spacing w:after="0" w:line="240" w:lineRule="auto"/>
              <w:textAlignment w:val="baseline"/>
              <w:rPr>
                <w:rFonts w:cs="Calibri"/>
                <w:bCs w:val="0"/>
                <w:noProof w:val="0"/>
                <w:sz w:val="18"/>
                <w:szCs w:val="18"/>
              </w:rPr>
            </w:pPr>
            <w:bookmarkStart w:id="75" w:name="OLE_LINK1"/>
            <w:r w:rsidRPr="004F7AD7">
              <w:rPr>
                <w:rFonts w:cs="Calibri" w:hint="eastAsia"/>
                <w:bCs w:val="0"/>
                <w:noProof w:val="0"/>
                <w:sz w:val="18"/>
                <w:szCs w:val="18"/>
              </w:rPr>
              <w:t>AG-GCW</w:t>
            </w:r>
            <w:r w:rsidRPr="004F7AD7">
              <w:rPr>
                <w:rFonts w:ascii="Microsoft YaHei" w:hAnsi="Microsoft YaHei" w:cs="Microsoft YaHei" w:hint="eastAsia"/>
                <w:bCs w:val="0"/>
                <w:noProof w:val="0"/>
                <w:sz w:val="18"/>
                <w:szCs w:val="18"/>
              </w:rPr>
              <w:t>；专家组的参与，例如，</w:t>
            </w:r>
            <w:r w:rsidRPr="004F7AD7">
              <w:rPr>
                <w:rFonts w:cs="Calibri" w:hint="eastAsia"/>
                <w:bCs w:val="0"/>
                <w:noProof w:val="0"/>
                <w:sz w:val="18"/>
                <w:szCs w:val="18"/>
              </w:rPr>
              <w:t>TPE</w:t>
            </w:r>
            <w:r w:rsidRPr="004F7AD7">
              <w:rPr>
                <w:rFonts w:ascii="Microsoft YaHei" w:hAnsi="Microsoft YaHei" w:cs="Microsoft YaHei" w:hint="eastAsia"/>
                <w:bCs w:val="0"/>
                <w:noProof w:val="0"/>
                <w:sz w:val="18"/>
                <w:szCs w:val="18"/>
              </w:rPr>
              <w:t>、国际冰冻圈科学协会、国际永久冻土协会；秘书处（基础设施司、服务司）</w:t>
            </w:r>
            <w:bookmarkEnd w:id="75"/>
          </w:p>
        </w:tc>
        <w:tc>
          <w:tcPr>
            <w:tcW w:w="795" w:type="dxa"/>
            <w:tcBorders>
              <w:top w:val="single" w:sz="6" w:space="0" w:color="auto"/>
              <w:left w:val="single" w:sz="6" w:space="0" w:color="auto"/>
              <w:bottom w:val="single" w:sz="6" w:space="0" w:color="auto"/>
              <w:right w:val="single" w:sz="6" w:space="0" w:color="auto"/>
            </w:tcBorders>
            <w:shd w:val="clear" w:color="auto" w:fill="FFF2CC"/>
          </w:tcPr>
          <w:p w14:paraId="0A53BE0F"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研讨会、咨询、咨询性参与</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9AF00CB"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2025</w:t>
            </w:r>
            <w:r w:rsidRPr="004F7AD7">
              <w:rPr>
                <w:rFonts w:ascii="Microsoft YaHei" w:hAnsi="Microsoft YaHei" w:cs="Microsoft YaHei" w:hint="eastAsia"/>
                <w:bCs w:val="0"/>
                <w:noProof w:val="0"/>
                <w:sz w:val="18"/>
                <w:szCs w:val="18"/>
              </w:rPr>
              <w:t>年</w:t>
            </w:r>
            <w:r w:rsidRPr="004F7AD7">
              <w:rPr>
                <w:rFonts w:cs="Calibri" w:hint="eastAsia"/>
                <w:bCs w:val="0"/>
                <w:noProof w:val="0"/>
                <w:sz w:val="18"/>
                <w:szCs w:val="18"/>
              </w:rPr>
              <w:t>10</w:t>
            </w:r>
            <w:r w:rsidRPr="004F7AD7">
              <w:rPr>
                <w:rFonts w:ascii="Microsoft YaHei" w:hAnsi="Microsoft YaHei" w:cs="Microsoft YaHei" w:hint="eastAsia"/>
                <w:bCs w:val="0"/>
                <w:noProof w:val="0"/>
                <w:sz w:val="18"/>
                <w:szCs w:val="18"/>
              </w:rPr>
              <w:t>月</w:t>
            </w:r>
          </w:p>
        </w:tc>
        <w:tc>
          <w:tcPr>
            <w:tcW w:w="2429" w:type="dxa"/>
            <w:tcBorders>
              <w:top w:val="single" w:sz="6" w:space="0" w:color="auto"/>
              <w:left w:val="single" w:sz="6" w:space="0" w:color="auto"/>
              <w:bottom w:val="single" w:sz="6" w:space="0" w:color="auto"/>
              <w:right w:val="single" w:sz="6" w:space="0" w:color="auto"/>
            </w:tcBorders>
            <w:shd w:val="clear" w:color="auto" w:fill="FFF2CC"/>
          </w:tcPr>
          <w:p w14:paraId="59BE4E91"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这是一个包含多个里程碑的长期交付项目，首个里程碑成果将提交</w:t>
            </w:r>
            <w:r w:rsidRPr="004F7AD7">
              <w:rPr>
                <w:rFonts w:cs="Calibri" w:hint="eastAsia"/>
                <w:bCs w:val="0"/>
                <w:noProof w:val="0"/>
                <w:sz w:val="18"/>
                <w:szCs w:val="18"/>
              </w:rPr>
              <w:t>SERCOM-4</w:t>
            </w:r>
            <w:r w:rsidRPr="004F7AD7">
              <w:rPr>
                <w:rFonts w:ascii="Microsoft YaHei" w:hAnsi="Microsoft YaHei" w:cs="Microsoft YaHei" w:hint="eastAsia"/>
                <w:bCs w:val="0"/>
                <w:noProof w:val="0"/>
                <w:sz w:val="18"/>
                <w:szCs w:val="18"/>
              </w:rPr>
              <w:t>审议</w:t>
            </w:r>
          </w:p>
        </w:tc>
        <w:tc>
          <w:tcPr>
            <w:tcW w:w="1373" w:type="dxa"/>
            <w:tcBorders>
              <w:top w:val="single" w:sz="6" w:space="0" w:color="auto"/>
              <w:left w:val="single" w:sz="6" w:space="0" w:color="auto"/>
              <w:bottom w:val="single" w:sz="6" w:space="0" w:color="auto"/>
              <w:right w:val="single" w:sz="6" w:space="0" w:color="auto"/>
            </w:tcBorders>
            <w:shd w:val="clear" w:color="auto" w:fill="FFF2CC"/>
          </w:tcPr>
          <w:p w14:paraId="74D8F1A1"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将于</w:t>
            </w:r>
            <w:r w:rsidRPr="004F7AD7">
              <w:rPr>
                <w:rFonts w:cs="Segoe UI" w:hint="eastAsia"/>
                <w:bCs w:val="0"/>
                <w:noProof w:val="0"/>
                <w:sz w:val="18"/>
                <w:szCs w:val="18"/>
              </w:rPr>
              <w:t>2024</w:t>
            </w:r>
            <w:r w:rsidRPr="004F7AD7">
              <w:rPr>
                <w:rFonts w:ascii="Microsoft YaHei" w:hAnsi="Microsoft YaHei" w:cs="Microsoft YaHei" w:hint="eastAsia"/>
                <w:bCs w:val="0"/>
                <w:noProof w:val="0"/>
                <w:sz w:val="18"/>
                <w:szCs w:val="18"/>
              </w:rPr>
              <w:t>年</w:t>
            </w:r>
            <w:r w:rsidRPr="004F7AD7">
              <w:rPr>
                <w:rFonts w:cs="Segoe UI" w:hint="eastAsia"/>
                <w:bCs w:val="0"/>
                <w:noProof w:val="0"/>
                <w:sz w:val="18"/>
                <w:szCs w:val="18"/>
              </w:rPr>
              <w:t>9</w:t>
            </w:r>
            <w:r w:rsidRPr="004F7AD7">
              <w:rPr>
                <w:rFonts w:ascii="Microsoft YaHei" w:hAnsi="Microsoft YaHei" w:cs="Microsoft YaHei" w:hint="eastAsia"/>
                <w:bCs w:val="0"/>
                <w:noProof w:val="0"/>
                <w:sz w:val="18"/>
                <w:szCs w:val="18"/>
              </w:rPr>
              <w:t>月启动工作规划</w:t>
            </w:r>
          </w:p>
        </w:tc>
      </w:tr>
      <w:tr w:rsidR="004F7AD7" w:rsidRPr="004F7AD7" w14:paraId="795E8AA4"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31E56E34"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1.4</w:t>
            </w:r>
          </w:p>
        </w:tc>
        <w:tc>
          <w:tcPr>
            <w:tcW w:w="2587" w:type="dxa"/>
            <w:tcBorders>
              <w:top w:val="single" w:sz="6" w:space="0" w:color="auto"/>
              <w:left w:val="single" w:sz="6" w:space="0" w:color="auto"/>
              <w:bottom w:val="single" w:sz="6" w:space="0" w:color="auto"/>
              <w:right w:val="single" w:sz="6" w:space="0" w:color="auto"/>
            </w:tcBorders>
            <w:shd w:val="clear" w:color="auto" w:fill="FFF2CC"/>
          </w:tcPr>
          <w:p w14:paraId="49C19350"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通过第三极</w:t>
            </w:r>
            <w:r w:rsidRPr="004F7AD7">
              <w:rPr>
                <w:rFonts w:cs="Calibri" w:hint="eastAsia"/>
                <w:bCs w:val="0"/>
                <w:noProof w:val="0"/>
                <w:sz w:val="18"/>
                <w:szCs w:val="18"/>
              </w:rPr>
              <w:t>RCC-</w:t>
            </w:r>
            <w:r w:rsidRPr="004F7AD7">
              <w:rPr>
                <w:rFonts w:ascii="Microsoft YaHei" w:hAnsi="Microsoft YaHei" w:cs="Microsoft YaHei" w:hint="eastAsia"/>
                <w:bCs w:val="0"/>
                <w:noProof w:val="0"/>
                <w:sz w:val="18"/>
                <w:szCs w:val="18"/>
              </w:rPr>
              <w:t>网络进行试点推荐</w:t>
            </w:r>
          </w:p>
        </w:tc>
        <w:tc>
          <w:tcPr>
            <w:tcW w:w="1356" w:type="dxa"/>
            <w:tcBorders>
              <w:top w:val="single" w:sz="6" w:space="0" w:color="auto"/>
              <w:left w:val="single" w:sz="6" w:space="0" w:color="auto"/>
              <w:bottom w:val="single" w:sz="6" w:space="0" w:color="auto"/>
              <w:right w:val="single" w:sz="6" w:space="0" w:color="auto"/>
            </w:tcBorders>
            <w:shd w:val="clear" w:color="auto" w:fill="FFF2CC"/>
          </w:tcPr>
          <w:p w14:paraId="223D3669" w14:textId="77777777" w:rsidR="004F7AD7" w:rsidRPr="004F7AD7" w:rsidRDefault="004F7AD7" w:rsidP="004F7AD7">
            <w:pPr>
              <w:spacing w:after="0" w:line="240" w:lineRule="auto"/>
              <w:textAlignment w:val="baseline"/>
              <w:rPr>
                <w:rFonts w:cs="Segoe UI"/>
                <w:bCs w:val="0"/>
                <w:noProof w:val="0"/>
                <w:sz w:val="18"/>
                <w:szCs w:val="18"/>
                <w:lang w:val="en-GB"/>
              </w:rPr>
            </w:pPr>
            <w:r w:rsidRPr="004F7AD7">
              <w:rPr>
                <w:rFonts w:cs="Segoe UI"/>
                <w:bCs w:val="0"/>
                <w:noProof w:val="0"/>
                <w:sz w:val="18"/>
                <w:szCs w:val="18"/>
                <w:lang w:val="en-GB"/>
              </w:rPr>
              <w:t>SERCOM-4, INFCOM-4</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215D2586"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第三极</w:t>
            </w:r>
            <w:r w:rsidRPr="004F7AD7">
              <w:rPr>
                <w:rFonts w:cs="Calibri" w:hint="eastAsia"/>
                <w:bCs w:val="0"/>
                <w:noProof w:val="0"/>
                <w:sz w:val="18"/>
                <w:szCs w:val="18"/>
              </w:rPr>
              <w:t>RCC-</w:t>
            </w:r>
            <w:r w:rsidRPr="004F7AD7">
              <w:rPr>
                <w:rFonts w:ascii="Microsoft YaHei" w:hAnsi="Microsoft YaHei" w:cs="Microsoft YaHei" w:hint="eastAsia"/>
                <w:bCs w:val="0"/>
                <w:noProof w:val="0"/>
                <w:sz w:val="18"/>
                <w:szCs w:val="18"/>
              </w:rPr>
              <w:t>网络</w:t>
            </w:r>
          </w:p>
        </w:tc>
        <w:tc>
          <w:tcPr>
            <w:tcW w:w="4202" w:type="dxa"/>
            <w:tcBorders>
              <w:top w:val="single" w:sz="6" w:space="0" w:color="auto"/>
              <w:left w:val="single" w:sz="6" w:space="0" w:color="auto"/>
              <w:bottom w:val="single" w:sz="6" w:space="0" w:color="auto"/>
              <w:right w:val="single" w:sz="6" w:space="0" w:color="auto"/>
            </w:tcBorders>
            <w:shd w:val="clear" w:color="auto" w:fill="FFF2CC"/>
          </w:tcPr>
          <w:p w14:paraId="0D75552F"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cs="Calibri" w:hint="eastAsia"/>
                <w:bCs w:val="0"/>
                <w:noProof w:val="0"/>
                <w:sz w:val="18"/>
                <w:szCs w:val="18"/>
              </w:rPr>
              <w:t>AG-GCW</w:t>
            </w:r>
            <w:r w:rsidRPr="004F7AD7">
              <w:rPr>
                <w:rFonts w:ascii="Microsoft YaHei" w:hAnsi="Microsoft YaHei" w:cs="Microsoft YaHei" w:hint="eastAsia"/>
                <w:bCs w:val="0"/>
                <w:noProof w:val="0"/>
                <w:sz w:val="18"/>
                <w:szCs w:val="18"/>
              </w:rPr>
              <w:t>；专家组的参与，例如，</w:t>
            </w:r>
            <w:r w:rsidRPr="004F7AD7">
              <w:rPr>
                <w:rFonts w:cs="Calibri" w:hint="eastAsia"/>
                <w:bCs w:val="0"/>
                <w:noProof w:val="0"/>
                <w:sz w:val="18"/>
                <w:szCs w:val="18"/>
              </w:rPr>
              <w:t>TPE</w:t>
            </w:r>
            <w:r w:rsidRPr="004F7AD7">
              <w:rPr>
                <w:rFonts w:ascii="Microsoft YaHei" w:hAnsi="Microsoft YaHei" w:cs="Microsoft YaHei" w:hint="eastAsia"/>
                <w:bCs w:val="0"/>
                <w:noProof w:val="0"/>
                <w:sz w:val="18"/>
                <w:szCs w:val="18"/>
              </w:rPr>
              <w:t>、国际冰冻圈科学协会、国际永久冻土协会；秘书处（基础设施司、服务司）</w:t>
            </w:r>
          </w:p>
        </w:tc>
        <w:tc>
          <w:tcPr>
            <w:tcW w:w="795" w:type="dxa"/>
            <w:tcBorders>
              <w:top w:val="single" w:sz="6" w:space="0" w:color="auto"/>
              <w:left w:val="single" w:sz="6" w:space="0" w:color="auto"/>
              <w:bottom w:val="single" w:sz="6" w:space="0" w:color="auto"/>
              <w:right w:val="single" w:sz="6" w:space="0" w:color="auto"/>
            </w:tcBorders>
            <w:shd w:val="clear" w:color="auto" w:fill="FFF2CC"/>
          </w:tcPr>
          <w:p w14:paraId="695194D5"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研讨会、咨询</w:t>
            </w:r>
          </w:p>
          <w:p w14:paraId="79C7A863"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专家组（</w:t>
            </w:r>
            <w:r w:rsidRPr="004F7AD7">
              <w:rPr>
                <w:rFonts w:cs="Calibri"/>
                <w:bCs w:val="0"/>
                <w:noProof w:val="0"/>
                <w:sz w:val="18"/>
                <w:szCs w:val="18"/>
                <w:lang w:val="en-GB"/>
              </w:rPr>
              <w:t>IACS</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TPE</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IPA</w:t>
            </w:r>
            <w:r w:rsidRPr="004F7AD7">
              <w:rPr>
                <w:rFonts w:ascii="Microsoft YaHei" w:hAnsi="Microsoft YaHei" w:cs="Microsoft YaHei" w:hint="eastAsia"/>
                <w:bCs w:val="0"/>
                <w:noProof w:val="0"/>
                <w:sz w:val="18"/>
                <w:szCs w:val="18"/>
              </w:rPr>
              <w:t>）的咨询性参与</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B93C536"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2025–2027</w:t>
            </w:r>
            <w:r w:rsidRPr="004F7AD7">
              <w:rPr>
                <w:rFonts w:ascii="Microsoft YaHei" w:hAnsi="Microsoft YaHei" w:cs="Microsoft YaHei" w:hint="eastAsia"/>
                <w:bCs w:val="0"/>
                <w:noProof w:val="0"/>
                <w:sz w:val="18"/>
                <w:szCs w:val="18"/>
              </w:rPr>
              <w:t>年</w:t>
            </w:r>
          </w:p>
        </w:tc>
        <w:tc>
          <w:tcPr>
            <w:tcW w:w="2429" w:type="dxa"/>
            <w:tcBorders>
              <w:top w:val="single" w:sz="6" w:space="0" w:color="auto"/>
              <w:left w:val="single" w:sz="6" w:space="0" w:color="auto"/>
              <w:bottom w:val="single" w:sz="6" w:space="0" w:color="auto"/>
              <w:right w:val="single" w:sz="6" w:space="0" w:color="auto"/>
            </w:tcBorders>
            <w:shd w:val="clear" w:color="auto" w:fill="FFF2CC"/>
          </w:tcPr>
          <w:p w14:paraId="6F01B481"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基于</w:t>
            </w:r>
            <w:r w:rsidRPr="004F7AD7">
              <w:rPr>
                <w:rFonts w:cs="Calibri" w:hint="eastAsia"/>
                <w:bCs w:val="0"/>
                <w:noProof w:val="0"/>
                <w:sz w:val="18"/>
                <w:szCs w:val="18"/>
              </w:rPr>
              <w:t>1.1</w:t>
            </w:r>
            <w:r w:rsidRPr="004F7AD7">
              <w:rPr>
                <w:rFonts w:ascii="Microsoft YaHei" w:hAnsi="Microsoft YaHei" w:cs="Microsoft YaHei" w:hint="eastAsia"/>
                <w:bCs w:val="0"/>
                <w:noProof w:val="0"/>
                <w:sz w:val="18"/>
                <w:szCs w:val="18"/>
              </w:rPr>
              <w:t>和</w:t>
            </w:r>
            <w:r w:rsidRPr="004F7AD7">
              <w:rPr>
                <w:rFonts w:cs="Calibri" w:hint="eastAsia"/>
                <w:bCs w:val="0"/>
                <w:noProof w:val="0"/>
                <w:sz w:val="18"/>
                <w:szCs w:val="18"/>
              </w:rPr>
              <w:t>1.2</w:t>
            </w:r>
            <w:r w:rsidRPr="004F7AD7">
              <w:rPr>
                <w:rFonts w:ascii="Microsoft YaHei" w:hAnsi="Microsoft YaHei" w:cs="Microsoft YaHei" w:hint="eastAsia"/>
                <w:bCs w:val="0"/>
                <w:noProof w:val="0"/>
                <w:sz w:val="18"/>
                <w:szCs w:val="18"/>
              </w:rPr>
              <w:t>的成果进行规划和交付</w:t>
            </w:r>
          </w:p>
        </w:tc>
        <w:tc>
          <w:tcPr>
            <w:tcW w:w="1373" w:type="dxa"/>
            <w:tcBorders>
              <w:top w:val="single" w:sz="6" w:space="0" w:color="auto"/>
              <w:left w:val="single" w:sz="6" w:space="0" w:color="auto"/>
              <w:bottom w:val="single" w:sz="6" w:space="0" w:color="auto"/>
              <w:right w:val="single" w:sz="6" w:space="0" w:color="auto"/>
            </w:tcBorders>
            <w:shd w:val="clear" w:color="auto" w:fill="FFF2CC"/>
          </w:tcPr>
          <w:p w14:paraId="2F76BDDD"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将于</w:t>
            </w:r>
            <w:r w:rsidRPr="004F7AD7">
              <w:rPr>
                <w:rFonts w:cs="Segoe UI" w:hint="eastAsia"/>
                <w:bCs w:val="0"/>
                <w:noProof w:val="0"/>
                <w:sz w:val="18"/>
                <w:szCs w:val="18"/>
              </w:rPr>
              <w:t>2025</w:t>
            </w:r>
            <w:r w:rsidRPr="004F7AD7">
              <w:rPr>
                <w:rFonts w:ascii="Microsoft YaHei" w:hAnsi="Microsoft YaHei" w:cs="Microsoft YaHei" w:hint="eastAsia"/>
                <w:bCs w:val="0"/>
                <w:noProof w:val="0"/>
                <w:sz w:val="18"/>
                <w:szCs w:val="18"/>
              </w:rPr>
              <w:t>年</w:t>
            </w:r>
            <w:r w:rsidRPr="004F7AD7">
              <w:rPr>
                <w:rFonts w:cs="Segoe UI" w:hint="eastAsia"/>
                <w:bCs w:val="0"/>
                <w:noProof w:val="0"/>
                <w:sz w:val="18"/>
                <w:szCs w:val="18"/>
              </w:rPr>
              <w:t>2</w:t>
            </w:r>
            <w:r w:rsidRPr="004F7AD7">
              <w:rPr>
                <w:rFonts w:ascii="Microsoft YaHei" w:hAnsi="Microsoft YaHei" w:cs="Microsoft YaHei" w:hint="eastAsia"/>
                <w:bCs w:val="0"/>
                <w:noProof w:val="0"/>
                <w:sz w:val="18"/>
                <w:szCs w:val="18"/>
              </w:rPr>
              <w:t>月启动工作规划</w:t>
            </w:r>
          </w:p>
        </w:tc>
      </w:tr>
      <w:tr w:rsidR="004F7AD7" w:rsidRPr="004F7AD7" w14:paraId="68F56B26" w14:textId="77777777" w:rsidTr="00D15D4F">
        <w:tc>
          <w:tcPr>
            <w:tcW w:w="0" w:type="auto"/>
            <w:tcBorders>
              <w:top w:val="single" w:sz="6" w:space="0" w:color="auto"/>
              <w:left w:val="single" w:sz="6" w:space="0" w:color="auto"/>
              <w:bottom w:val="single" w:sz="6" w:space="0" w:color="auto"/>
              <w:right w:val="single" w:sz="6" w:space="0" w:color="auto"/>
            </w:tcBorders>
            <w:shd w:val="clear" w:color="auto" w:fill="FFF2CC"/>
          </w:tcPr>
          <w:p w14:paraId="3AF9C118" w14:textId="77777777" w:rsidR="004F7AD7" w:rsidRPr="004F7AD7" w:rsidRDefault="004F7AD7" w:rsidP="004F7AD7">
            <w:pPr>
              <w:spacing w:after="0" w:line="240" w:lineRule="auto"/>
              <w:textAlignment w:val="baseline"/>
              <w:rPr>
                <w:rFonts w:eastAsia="Times New Roman" w:cs="Calibri"/>
                <w:bCs w:val="0"/>
                <w:noProof w:val="0"/>
                <w:sz w:val="18"/>
                <w:szCs w:val="18"/>
                <w:lang w:val="en-GB"/>
              </w:rPr>
            </w:pPr>
            <w:r w:rsidRPr="004F7AD7">
              <w:rPr>
                <w:rFonts w:eastAsia="Times New Roman" w:cs="Calibri"/>
                <w:bCs w:val="0"/>
                <w:noProof w:val="0"/>
                <w:sz w:val="18"/>
                <w:szCs w:val="18"/>
                <w:lang w:val="en-GB"/>
              </w:rPr>
              <w:t>1.5</w:t>
            </w:r>
          </w:p>
        </w:tc>
        <w:tc>
          <w:tcPr>
            <w:tcW w:w="2587" w:type="dxa"/>
            <w:tcBorders>
              <w:top w:val="single" w:sz="6" w:space="0" w:color="auto"/>
              <w:left w:val="single" w:sz="6" w:space="0" w:color="auto"/>
              <w:bottom w:val="single" w:sz="6" w:space="0" w:color="auto"/>
              <w:right w:val="single" w:sz="6" w:space="0" w:color="auto"/>
            </w:tcBorders>
            <w:shd w:val="clear" w:color="auto" w:fill="FFF2CC"/>
          </w:tcPr>
          <w:p w14:paraId="1A7197F4"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lang w:val="en-GB"/>
              </w:rPr>
              <w:t>编制影响目录，</w:t>
            </w:r>
            <w:r w:rsidRPr="004F7AD7">
              <w:rPr>
                <w:rFonts w:ascii="Microsoft YaHei" w:hAnsi="Microsoft YaHei" w:cs="Microsoft YaHei" w:hint="eastAsia"/>
                <w:bCs w:val="0"/>
                <w:noProof w:val="0"/>
                <w:sz w:val="18"/>
                <w:szCs w:val="18"/>
              </w:rPr>
              <w:t>为</w:t>
            </w:r>
            <w:r w:rsidRPr="004F7AD7">
              <w:rPr>
                <w:rFonts w:ascii="Microsoft YaHei" w:hAnsi="Microsoft YaHei" w:cs="Microsoft YaHei" w:hint="eastAsia"/>
                <w:bCs w:val="0"/>
                <w:noProof w:val="0"/>
                <w:sz w:val="18"/>
                <w:szCs w:val="18"/>
                <w:lang w:val="en-GB"/>
              </w:rPr>
              <w:t>未来风险</w:t>
            </w:r>
            <w:r w:rsidRPr="004F7AD7">
              <w:rPr>
                <w:rFonts w:ascii="Microsoft YaHei" w:hAnsi="Microsoft YaHei" w:cs="Microsoft YaHei" w:hint="eastAsia"/>
                <w:bCs w:val="0"/>
                <w:noProof w:val="0"/>
                <w:sz w:val="18"/>
                <w:szCs w:val="18"/>
              </w:rPr>
              <w:t>的</w:t>
            </w:r>
            <w:r w:rsidRPr="004F7AD7">
              <w:rPr>
                <w:rFonts w:ascii="Microsoft YaHei" w:hAnsi="Microsoft YaHei" w:cs="Microsoft YaHei" w:hint="eastAsia"/>
                <w:bCs w:val="0"/>
                <w:noProof w:val="0"/>
                <w:sz w:val="18"/>
                <w:szCs w:val="18"/>
                <w:lang w:val="en-GB"/>
              </w:rPr>
              <w:t>评估</w:t>
            </w:r>
            <w:r w:rsidRPr="004F7AD7">
              <w:rPr>
                <w:rFonts w:ascii="Microsoft YaHei" w:hAnsi="Microsoft YaHei" w:cs="Microsoft YaHei" w:hint="eastAsia"/>
                <w:bCs w:val="0"/>
                <w:noProof w:val="0"/>
                <w:sz w:val="18"/>
                <w:szCs w:val="18"/>
              </w:rPr>
              <w:t>提供参考</w:t>
            </w:r>
          </w:p>
        </w:tc>
        <w:tc>
          <w:tcPr>
            <w:tcW w:w="1356" w:type="dxa"/>
            <w:tcBorders>
              <w:top w:val="single" w:sz="6" w:space="0" w:color="auto"/>
              <w:left w:val="single" w:sz="6" w:space="0" w:color="auto"/>
              <w:bottom w:val="single" w:sz="6" w:space="0" w:color="auto"/>
              <w:right w:val="single" w:sz="6" w:space="0" w:color="auto"/>
            </w:tcBorders>
            <w:shd w:val="clear" w:color="auto" w:fill="FFF2CC"/>
          </w:tcPr>
          <w:p w14:paraId="12DF2424"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Segoe UI"/>
                <w:bCs w:val="0"/>
                <w:noProof w:val="0"/>
                <w:sz w:val="18"/>
                <w:szCs w:val="18"/>
                <w:lang w:val="en-GB"/>
              </w:rPr>
              <w:t>SERCOM-5</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157A2AE9"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cs="Calibri"/>
                <w:bCs w:val="0"/>
                <w:noProof w:val="0"/>
                <w:sz w:val="18"/>
                <w:szCs w:val="18"/>
                <w:lang w:val="en-GB"/>
              </w:rPr>
              <w:t>SERCOM/SC-DRR</w:t>
            </w:r>
          </w:p>
        </w:tc>
        <w:tc>
          <w:tcPr>
            <w:tcW w:w="4202" w:type="dxa"/>
            <w:tcBorders>
              <w:top w:val="single" w:sz="6" w:space="0" w:color="auto"/>
              <w:left w:val="single" w:sz="6" w:space="0" w:color="auto"/>
              <w:bottom w:val="single" w:sz="6" w:space="0" w:color="auto"/>
              <w:right w:val="single" w:sz="6" w:space="0" w:color="auto"/>
            </w:tcBorders>
            <w:shd w:val="clear" w:color="auto" w:fill="FFF2CC"/>
          </w:tcPr>
          <w:p w14:paraId="0ACCD81B" w14:textId="77777777" w:rsidR="004F7AD7" w:rsidRPr="004F7AD7" w:rsidRDefault="004F7AD7" w:rsidP="004F7AD7">
            <w:pPr>
              <w:tabs>
                <w:tab w:val="left" w:pos="1134"/>
              </w:tabs>
              <w:spacing w:after="0" w:line="240" w:lineRule="auto"/>
              <w:textAlignment w:val="baseline"/>
              <w:rPr>
                <w:rFonts w:cs="Calibri"/>
                <w:bCs w:val="0"/>
                <w:noProof w:val="0"/>
                <w:sz w:val="18"/>
                <w:szCs w:val="18"/>
                <w:lang w:val="en-GB"/>
              </w:rPr>
            </w:pPr>
            <w:r w:rsidRPr="004F7AD7">
              <w:rPr>
                <w:rFonts w:cs="Calibri" w:hint="eastAsia"/>
                <w:bCs w:val="0"/>
                <w:noProof w:val="0"/>
                <w:sz w:val="18"/>
                <w:szCs w:val="18"/>
              </w:rPr>
              <w:t>AG-GCW</w:t>
            </w:r>
            <w:r w:rsidRPr="004F7AD7">
              <w:rPr>
                <w:rFonts w:ascii="Microsoft YaHei" w:hAnsi="Microsoft YaHei" w:cs="Microsoft YaHei" w:hint="eastAsia"/>
                <w:bCs w:val="0"/>
                <w:noProof w:val="0"/>
                <w:sz w:val="18"/>
                <w:szCs w:val="18"/>
              </w:rPr>
              <w:t>；专家组的参与，例如，</w:t>
            </w:r>
            <w:r w:rsidRPr="004F7AD7">
              <w:rPr>
                <w:rFonts w:cs="Calibri" w:hint="eastAsia"/>
                <w:bCs w:val="0"/>
                <w:noProof w:val="0"/>
                <w:sz w:val="18"/>
                <w:szCs w:val="18"/>
              </w:rPr>
              <w:t>TPE</w:t>
            </w:r>
            <w:r w:rsidRPr="004F7AD7">
              <w:rPr>
                <w:rFonts w:ascii="Microsoft YaHei" w:hAnsi="Microsoft YaHei" w:cs="Microsoft YaHei" w:hint="eastAsia"/>
                <w:bCs w:val="0"/>
                <w:noProof w:val="0"/>
                <w:sz w:val="18"/>
                <w:szCs w:val="18"/>
              </w:rPr>
              <w:t>、国际冰冻圈科学协会、国际永久冻土协会；秘书处（基础设施司、服务司）</w:t>
            </w:r>
          </w:p>
        </w:tc>
        <w:tc>
          <w:tcPr>
            <w:tcW w:w="795" w:type="dxa"/>
            <w:tcBorders>
              <w:top w:val="single" w:sz="6" w:space="0" w:color="auto"/>
              <w:left w:val="single" w:sz="6" w:space="0" w:color="auto"/>
              <w:bottom w:val="single" w:sz="6" w:space="0" w:color="auto"/>
              <w:right w:val="single" w:sz="6" w:space="0" w:color="auto"/>
            </w:tcBorders>
            <w:shd w:val="clear" w:color="auto" w:fill="FFF2CC"/>
          </w:tcPr>
          <w:p w14:paraId="6F8B44C5" w14:textId="77777777" w:rsidR="004F7AD7" w:rsidRPr="004F7AD7" w:rsidRDefault="004F7AD7" w:rsidP="004F7AD7">
            <w:pPr>
              <w:spacing w:after="0" w:line="240" w:lineRule="auto"/>
              <w:textAlignment w:val="baseline"/>
              <w:rPr>
                <w:rFonts w:cs="Calibri"/>
                <w:bCs w:val="0"/>
                <w:noProof w:val="0"/>
                <w:sz w:val="18"/>
                <w:szCs w:val="18"/>
              </w:rPr>
            </w:pPr>
            <w:r w:rsidRPr="004F7AD7">
              <w:rPr>
                <w:rFonts w:ascii="Microsoft YaHei" w:hAnsi="Microsoft YaHei" w:cs="Microsoft YaHei" w:hint="eastAsia"/>
                <w:bCs w:val="0"/>
                <w:noProof w:val="0"/>
                <w:sz w:val="18"/>
                <w:szCs w:val="18"/>
              </w:rPr>
              <w:t>研讨会、咨询</w:t>
            </w:r>
          </w:p>
          <w:p w14:paraId="4CDA25EA"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专家组（</w:t>
            </w:r>
            <w:r w:rsidRPr="004F7AD7">
              <w:rPr>
                <w:rFonts w:cs="Calibri"/>
                <w:bCs w:val="0"/>
                <w:noProof w:val="0"/>
                <w:sz w:val="18"/>
                <w:szCs w:val="18"/>
                <w:lang w:val="en-GB"/>
              </w:rPr>
              <w:t>IACS</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TPE</w:t>
            </w:r>
            <w:r w:rsidRPr="004F7AD7">
              <w:rPr>
                <w:rFonts w:ascii="Microsoft YaHei" w:hAnsi="Microsoft YaHei" w:cs="Microsoft YaHei" w:hint="eastAsia"/>
                <w:bCs w:val="0"/>
                <w:noProof w:val="0"/>
                <w:sz w:val="18"/>
                <w:szCs w:val="18"/>
                <w:lang w:val="en-GB"/>
              </w:rPr>
              <w:t>、</w:t>
            </w:r>
            <w:r w:rsidRPr="004F7AD7">
              <w:rPr>
                <w:rFonts w:cs="Calibri"/>
                <w:bCs w:val="0"/>
                <w:noProof w:val="0"/>
                <w:sz w:val="18"/>
                <w:szCs w:val="18"/>
                <w:lang w:val="en-GB"/>
              </w:rPr>
              <w:t>IPA</w:t>
            </w:r>
            <w:r w:rsidRPr="004F7AD7">
              <w:rPr>
                <w:rFonts w:ascii="Microsoft YaHei" w:hAnsi="Microsoft YaHei" w:cs="Microsoft YaHei" w:hint="eastAsia"/>
                <w:bCs w:val="0"/>
                <w:noProof w:val="0"/>
                <w:sz w:val="18"/>
                <w:szCs w:val="18"/>
              </w:rPr>
              <w:t>）的咨询性参与</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7ED4EA8" w14:textId="77777777" w:rsidR="004F7AD7" w:rsidRPr="004F7AD7" w:rsidRDefault="004F7AD7" w:rsidP="004F7AD7">
            <w:pPr>
              <w:spacing w:after="0" w:line="240" w:lineRule="auto"/>
              <w:textAlignment w:val="baseline"/>
              <w:rPr>
                <w:rFonts w:cs="Calibri"/>
                <w:bCs w:val="0"/>
                <w:noProof w:val="0"/>
                <w:sz w:val="18"/>
                <w:szCs w:val="18"/>
              </w:rPr>
            </w:pPr>
            <w:r w:rsidRPr="004F7AD7">
              <w:rPr>
                <w:rFonts w:cs="Calibri"/>
                <w:bCs w:val="0"/>
                <w:noProof w:val="0"/>
                <w:sz w:val="18"/>
                <w:szCs w:val="18"/>
                <w:lang w:val="en-GB"/>
              </w:rPr>
              <w:t>2026–2027</w:t>
            </w:r>
            <w:r w:rsidRPr="004F7AD7">
              <w:rPr>
                <w:rFonts w:ascii="Microsoft YaHei" w:hAnsi="Microsoft YaHei" w:cs="Microsoft YaHei" w:hint="eastAsia"/>
                <w:bCs w:val="0"/>
                <w:noProof w:val="0"/>
                <w:sz w:val="18"/>
                <w:szCs w:val="18"/>
              </w:rPr>
              <w:t>年</w:t>
            </w:r>
          </w:p>
        </w:tc>
        <w:tc>
          <w:tcPr>
            <w:tcW w:w="2429" w:type="dxa"/>
            <w:tcBorders>
              <w:top w:val="single" w:sz="6" w:space="0" w:color="auto"/>
              <w:left w:val="single" w:sz="6" w:space="0" w:color="auto"/>
              <w:bottom w:val="single" w:sz="6" w:space="0" w:color="auto"/>
              <w:right w:val="single" w:sz="6" w:space="0" w:color="auto"/>
            </w:tcBorders>
            <w:shd w:val="clear" w:color="auto" w:fill="FFF2CC"/>
          </w:tcPr>
          <w:p w14:paraId="15EF7C45" w14:textId="77777777" w:rsidR="004F7AD7" w:rsidRPr="004F7AD7" w:rsidRDefault="004F7AD7" w:rsidP="004F7AD7">
            <w:pPr>
              <w:spacing w:after="0" w:line="240" w:lineRule="auto"/>
              <w:textAlignment w:val="baseline"/>
              <w:rPr>
                <w:rFonts w:cs="Calibri"/>
                <w:bCs w:val="0"/>
                <w:noProof w:val="0"/>
                <w:sz w:val="18"/>
                <w:szCs w:val="18"/>
                <w:lang w:val="en-GB"/>
              </w:rPr>
            </w:pPr>
            <w:r w:rsidRPr="004F7AD7">
              <w:rPr>
                <w:rFonts w:ascii="Microsoft YaHei" w:hAnsi="Microsoft YaHei" w:cs="Microsoft YaHei" w:hint="eastAsia"/>
                <w:bCs w:val="0"/>
                <w:noProof w:val="0"/>
                <w:sz w:val="18"/>
                <w:szCs w:val="18"/>
              </w:rPr>
              <w:t>基于</w:t>
            </w:r>
            <w:r w:rsidRPr="004F7AD7">
              <w:rPr>
                <w:rFonts w:cs="Calibri" w:hint="eastAsia"/>
                <w:bCs w:val="0"/>
                <w:noProof w:val="0"/>
                <w:sz w:val="18"/>
                <w:szCs w:val="18"/>
              </w:rPr>
              <w:t>1.1</w:t>
            </w:r>
            <w:r w:rsidRPr="004F7AD7">
              <w:rPr>
                <w:rFonts w:ascii="Microsoft YaHei" w:hAnsi="Microsoft YaHei" w:cs="Microsoft YaHei" w:hint="eastAsia"/>
                <w:bCs w:val="0"/>
                <w:noProof w:val="0"/>
                <w:sz w:val="18"/>
                <w:szCs w:val="18"/>
              </w:rPr>
              <w:t>、</w:t>
            </w:r>
            <w:r w:rsidRPr="004F7AD7">
              <w:rPr>
                <w:rFonts w:cs="Calibri" w:hint="eastAsia"/>
                <w:bCs w:val="0"/>
                <w:noProof w:val="0"/>
                <w:sz w:val="18"/>
                <w:szCs w:val="18"/>
              </w:rPr>
              <w:t>1.2</w:t>
            </w:r>
            <w:r w:rsidRPr="004F7AD7">
              <w:rPr>
                <w:rFonts w:ascii="Microsoft YaHei" w:hAnsi="Microsoft YaHei" w:cs="Microsoft YaHei" w:hint="eastAsia"/>
                <w:bCs w:val="0"/>
                <w:noProof w:val="0"/>
                <w:sz w:val="18"/>
                <w:szCs w:val="18"/>
              </w:rPr>
              <w:t>和</w:t>
            </w:r>
            <w:r w:rsidRPr="004F7AD7">
              <w:rPr>
                <w:rFonts w:cs="Calibri" w:hint="eastAsia"/>
                <w:bCs w:val="0"/>
                <w:noProof w:val="0"/>
                <w:sz w:val="18"/>
                <w:szCs w:val="18"/>
              </w:rPr>
              <w:t>1.4</w:t>
            </w:r>
            <w:r w:rsidRPr="004F7AD7">
              <w:rPr>
                <w:rFonts w:ascii="Microsoft YaHei" w:hAnsi="Microsoft YaHei" w:cs="Microsoft YaHei" w:hint="eastAsia"/>
                <w:bCs w:val="0"/>
                <w:noProof w:val="0"/>
                <w:sz w:val="18"/>
                <w:szCs w:val="18"/>
              </w:rPr>
              <w:t>的成果进行规划和交付</w:t>
            </w:r>
          </w:p>
        </w:tc>
        <w:tc>
          <w:tcPr>
            <w:tcW w:w="1373" w:type="dxa"/>
            <w:tcBorders>
              <w:top w:val="single" w:sz="6" w:space="0" w:color="auto"/>
              <w:left w:val="single" w:sz="6" w:space="0" w:color="auto"/>
              <w:bottom w:val="single" w:sz="6" w:space="0" w:color="auto"/>
              <w:right w:val="single" w:sz="6" w:space="0" w:color="auto"/>
            </w:tcBorders>
            <w:shd w:val="clear" w:color="auto" w:fill="FFF2CC"/>
          </w:tcPr>
          <w:p w14:paraId="1F7F1280" w14:textId="77777777" w:rsidR="004F7AD7" w:rsidRPr="004F7AD7" w:rsidRDefault="004F7AD7" w:rsidP="004F7AD7">
            <w:pPr>
              <w:spacing w:after="0" w:line="240" w:lineRule="auto"/>
              <w:textAlignment w:val="baseline"/>
              <w:rPr>
                <w:rFonts w:cs="Segoe UI"/>
                <w:bCs w:val="0"/>
                <w:noProof w:val="0"/>
                <w:sz w:val="18"/>
                <w:szCs w:val="18"/>
              </w:rPr>
            </w:pPr>
            <w:r w:rsidRPr="004F7AD7">
              <w:rPr>
                <w:rFonts w:ascii="Microsoft YaHei" w:hAnsi="Microsoft YaHei" w:cs="Microsoft YaHei" w:hint="eastAsia"/>
                <w:bCs w:val="0"/>
                <w:noProof w:val="0"/>
                <w:sz w:val="18"/>
                <w:szCs w:val="18"/>
              </w:rPr>
              <w:t>将于</w:t>
            </w:r>
            <w:r w:rsidRPr="004F7AD7">
              <w:rPr>
                <w:rFonts w:cs="Segoe UI" w:hint="eastAsia"/>
                <w:bCs w:val="0"/>
                <w:noProof w:val="0"/>
                <w:sz w:val="18"/>
                <w:szCs w:val="18"/>
              </w:rPr>
              <w:t>2026</w:t>
            </w:r>
            <w:r w:rsidRPr="004F7AD7">
              <w:rPr>
                <w:rFonts w:ascii="Microsoft YaHei" w:hAnsi="Microsoft YaHei" w:cs="Microsoft YaHei" w:hint="eastAsia"/>
                <w:bCs w:val="0"/>
                <w:noProof w:val="0"/>
                <w:sz w:val="18"/>
                <w:szCs w:val="18"/>
              </w:rPr>
              <w:t>年</w:t>
            </w:r>
            <w:r w:rsidRPr="004F7AD7">
              <w:rPr>
                <w:rFonts w:cs="Segoe UI" w:hint="eastAsia"/>
                <w:bCs w:val="0"/>
                <w:noProof w:val="0"/>
                <w:sz w:val="18"/>
                <w:szCs w:val="18"/>
              </w:rPr>
              <w:t>2</w:t>
            </w:r>
            <w:r w:rsidRPr="004F7AD7">
              <w:rPr>
                <w:rFonts w:ascii="Microsoft YaHei" w:hAnsi="Microsoft YaHei" w:cs="Microsoft YaHei" w:hint="eastAsia"/>
                <w:bCs w:val="0"/>
                <w:noProof w:val="0"/>
                <w:sz w:val="18"/>
                <w:szCs w:val="18"/>
              </w:rPr>
              <w:t>月启动工作规划</w:t>
            </w:r>
          </w:p>
        </w:tc>
      </w:tr>
    </w:tbl>
    <w:p w14:paraId="2A1C88EB" w14:textId="77777777" w:rsidR="004F7AD7" w:rsidRPr="004F7AD7" w:rsidRDefault="004F7AD7" w:rsidP="004F7AD7">
      <w:pPr>
        <w:tabs>
          <w:tab w:val="center" w:pos="4536"/>
          <w:tab w:val="left" w:pos="6373"/>
        </w:tabs>
        <w:spacing w:before="40" w:after="0" w:line="240" w:lineRule="auto"/>
        <w:jc w:val="center"/>
        <w:rPr>
          <w:rFonts w:eastAsia="Verdana"/>
          <w:bCs w:val="0"/>
          <w:noProof w:val="0"/>
          <w:lang w:val="en-GB" w:eastAsia="zh-TW"/>
        </w:rPr>
      </w:pPr>
      <w:r w:rsidRPr="004F7AD7">
        <w:rPr>
          <w:rFonts w:eastAsia="Verdana"/>
          <w:bCs w:val="0"/>
          <w:noProof w:val="0"/>
          <w:lang w:val="en-GB" w:eastAsia="fr-FR"/>
        </w:rPr>
        <w:t>______________</w:t>
      </w:r>
    </w:p>
    <w:p w14:paraId="5B5B168B" w14:textId="77777777" w:rsidR="001C347E" w:rsidRDefault="001C347E"/>
    <w:sectPr w:rsidR="001C347E">
      <w:headerReference w:type="even" r:id="rId45"/>
      <w:headerReference w:type="default" r:id="rId46"/>
      <w:headerReference w:type="first" r:id="rId47"/>
      <w:pgSz w:w="16840" w:h="11907" w:orient="landscape"/>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E4A0" w14:textId="77777777" w:rsidR="006455B3" w:rsidRDefault="006455B3" w:rsidP="004F7AD7">
      <w:pPr>
        <w:spacing w:after="0" w:line="240" w:lineRule="auto"/>
      </w:pPr>
      <w:r>
        <w:separator/>
      </w:r>
    </w:p>
  </w:endnote>
  <w:endnote w:type="continuationSeparator" w:id="0">
    <w:p w14:paraId="6DAE38F5" w14:textId="77777777" w:rsidR="006455B3" w:rsidRDefault="006455B3" w:rsidP="004F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Regular">
    <w:altName w:val="Verdana"/>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DC12" w14:textId="77777777" w:rsidR="006455B3" w:rsidRDefault="006455B3" w:rsidP="004F7AD7">
      <w:pPr>
        <w:spacing w:after="0" w:line="240" w:lineRule="auto"/>
      </w:pPr>
      <w:r>
        <w:separator/>
      </w:r>
    </w:p>
  </w:footnote>
  <w:footnote w:type="continuationSeparator" w:id="0">
    <w:p w14:paraId="68B2AA34" w14:textId="77777777" w:rsidR="006455B3" w:rsidRDefault="006455B3" w:rsidP="004F7AD7">
      <w:pPr>
        <w:spacing w:after="0" w:line="240" w:lineRule="auto"/>
      </w:pPr>
      <w:r>
        <w:continuationSeparator/>
      </w:r>
    </w:p>
  </w:footnote>
  <w:footnote w:id="1">
    <w:p w14:paraId="3279CABE" w14:textId="40D82B1B" w:rsidR="004F7AD7" w:rsidRDefault="004F7AD7" w:rsidP="00777BAA">
      <w:pPr>
        <w:pStyle w:val="WMOBodyText"/>
        <w:pPrChange w:id="22" w:author="Fengqi LI" w:date="2024-04-16T20:49:00Z">
          <w:pPr>
            <w:pStyle w:val="WMOBodyText"/>
            <w:tabs>
              <w:tab w:val="left" w:pos="1134"/>
            </w:tabs>
          </w:pPr>
        </w:pPrChange>
      </w:pPr>
      <w:r>
        <w:rPr>
          <w:rStyle w:val="FootnoteReference"/>
          <w:sz w:val="16"/>
          <w:szCs w:val="16"/>
        </w:rPr>
        <w:footnoteRef/>
      </w:r>
      <w:r>
        <w:t xml:space="preserve"> </w:t>
      </w:r>
      <w:r w:rsidRPr="00777BAA">
        <w:rPr>
          <w:rFonts w:eastAsia="SimSun" w:hint="eastAsia"/>
          <w:rPrChange w:id="23" w:author="Fengqi LI" w:date="2024-04-16T20:49:00Z">
            <w:rPr>
              <w:rFonts w:hint="eastAsia"/>
            </w:rPr>
          </w:rPrChange>
        </w:rPr>
        <w:t>UNDRR</w:t>
      </w:r>
      <w:r w:rsidRPr="00777BAA">
        <w:rPr>
          <w:rFonts w:ascii="Microsoft YaHei" w:eastAsia="SimSun" w:hAnsi="Microsoft YaHei" w:cs="Microsoft YaHei" w:hint="eastAsia"/>
          <w:rPrChange w:id="24" w:author="Fengqi LI" w:date="2024-04-16T20:49:00Z">
            <w:rPr>
              <w:rFonts w:ascii="Microsoft YaHei" w:eastAsia="Microsoft YaHei" w:hAnsi="Microsoft YaHei" w:cs="Microsoft YaHei" w:hint="eastAsia"/>
            </w:rPr>
          </w:rPrChange>
        </w:rPr>
        <w:t>主导支柱</w:t>
      </w:r>
      <w:r w:rsidRPr="00777BAA">
        <w:rPr>
          <w:rFonts w:eastAsia="SimSun" w:hint="eastAsia"/>
          <w:rPrChange w:id="25" w:author="Fengqi LI" w:date="2024-04-16T20:49:00Z">
            <w:rPr>
              <w:rFonts w:hint="eastAsia"/>
            </w:rPr>
          </w:rPrChange>
        </w:rPr>
        <w:t>1</w:t>
      </w:r>
      <w:r w:rsidRPr="00777BAA">
        <w:rPr>
          <w:rFonts w:ascii="Microsoft YaHei" w:eastAsia="SimSun" w:hAnsi="Microsoft YaHei" w:cs="Microsoft YaHei" w:hint="eastAsia"/>
          <w:rPrChange w:id="26" w:author="Fengqi LI" w:date="2024-04-16T20:49:00Z">
            <w:rPr>
              <w:rFonts w:ascii="Microsoft YaHei" w:eastAsia="Microsoft YaHei" w:hAnsi="Microsoft YaHei" w:cs="Microsoft YaHei" w:hint="eastAsia"/>
            </w:rPr>
          </w:rPrChange>
        </w:rPr>
        <w:t>：</w:t>
      </w:r>
      <w:ins w:id="27" w:author="Fengqi LI" w:date="2024-04-16T20:48:00Z">
        <w:r w:rsidR="00777BAA" w:rsidRPr="00777BAA">
          <w:rPr>
            <w:rFonts w:ascii="Microsoft YaHei" w:eastAsia="SimSun" w:hAnsi="Microsoft YaHei" w:cs="Microsoft YaHei" w:hint="eastAsia"/>
            <w:rPrChange w:id="28" w:author="Fengqi LI" w:date="2024-04-16T20:49:00Z">
              <w:rPr>
                <w:rFonts w:ascii="Microsoft YaHei" w:eastAsia="Microsoft YaHei" w:hAnsi="Microsoft YaHei" w:cs="Microsoft YaHei" w:hint="eastAsia"/>
              </w:rPr>
            </w:rPrChange>
          </w:rPr>
          <w:t>灾害</w:t>
        </w:r>
      </w:ins>
      <w:r w:rsidRPr="00777BAA">
        <w:rPr>
          <w:rFonts w:ascii="Microsoft YaHei" w:eastAsia="SimSun" w:hAnsi="Microsoft YaHei" w:cs="Microsoft YaHei" w:hint="eastAsia"/>
          <w:rPrChange w:id="29" w:author="Fengqi LI" w:date="2024-04-16T20:49:00Z">
            <w:rPr>
              <w:rFonts w:ascii="Microsoft YaHei" w:eastAsia="Microsoft YaHei" w:hAnsi="Microsoft YaHei" w:cs="Microsoft YaHei" w:hint="eastAsia"/>
            </w:rPr>
          </w:rPrChange>
        </w:rPr>
        <w:t>风险知识</w:t>
      </w:r>
      <w:del w:id="30" w:author="Fengqi LI" w:date="2024-04-16T20:48:00Z">
        <w:r w:rsidRPr="00777BAA" w:rsidDel="00777BAA">
          <w:rPr>
            <w:rFonts w:ascii="Microsoft YaHei" w:eastAsia="SimSun" w:hAnsi="Microsoft YaHei" w:cs="Microsoft YaHei" w:hint="eastAsia"/>
            <w:rPrChange w:id="31" w:author="Fengqi LI" w:date="2024-04-16T20:49:00Z">
              <w:rPr>
                <w:rFonts w:ascii="Microsoft YaHei" w:eastAsia="Microsoft YaHei" w:hAnsi="Microsoft YaHei" w:cs="Microsoft YaHei" w:hint="eastAsia"/>
              </w:rPr>
            </w:rPrChange>
          </w:rPr>
          <w:delText>和管理</w:delText>
        </w:r>
      </w:del>
      <w:ins w:id="32" w:author="Fengqi LI" w:date="2024-04-16T20:49:00Z">
        <w:r w:rsidR="00777BAA" w:rsidRPr="006824C8">
          <w:rPr>
            <w:rFonts w:eastAsia="SimSun" w:hint="eastAsia"/>
          </w:rPr>
          <w:t>[</w:t>
        </w:r>
        <w:r w:rsidR="00777BAA" w:rsidRPr="006824C8">
          <w:rPr>
            <w:rFonts w:eastAsia="SimSun" w:hint="eastAsia"/>
            <w:i/>
            <w:iCs/>
          </w:rPr>
          <w:t>秘书处</w:t>
        </w:r>
        <w:r w:rsidR="00777BAA" w:rsidRPr="006824C8">
          <w:rPr>
            <w:rFonts w:eastAsia="SimSun"/>
          </w:rPr>
          <w:t>]</w:t>
        </w:r>
      </w:ins>
      <w:r w:rsidRPr="00777BAA">
        <w:rPr>
          <w:rFonts w:ascii="Microsoft YaHei" w:eastAsia="SimSun" w:hAnsi="Microsoft YaHei" w:cs="Microsoft YaHei" w:hint="eastAsia"/>
          <w:rPrChange w:id="33" w:author="Fengqi LI" w:date="2024-04-16T20:49:00Z">
            <w:rPr>
              <w:rFonts w:ascii="Microsoft YaHei" w:eastAsia="Microsoft YaHei" w:hAnsi="Microsoft YaHei" w:cs="Microsoft YaHei" w:hint="eastAsia"/>
            </w:rPr>
          </w:rPrChange>
        </w:rPr>
        <w:t>；</w:t>
      </w:r>
      <w:r w:rsidRPr="00777BAA">
        <w:rPr>
          <w:rFonts w:eastAsia="SimSun" w:hint="eastAsia"/>
          <w:rPrChange w:id="34" w:author="Fengqi LI" w:date="2024-04-16T20:49:00Z">
            <w:rPr>
              <w:rFonts w:hint="eastAsia"/>
            </w:rPr>
          </w:rPrChange>
        </w:rPr>
        <w:t>WMO</w:t>
      </w:r>
      <w:r w:rsidRPr="00777BAA">
        <w:rPr>
          <w:rFonts w:ascii="Microsoft YaHei" w:eastAsia="SimSun" w:hAnsi="Microsoft YaHei" w:cs="Microsoft YaHei" w:hint="eastAsia"/>
          <w:rPrChange w:id="35" w:author="Fengqi LI" w:date="2024-04-16T20:49:00Z">
            <w:rPr>
              <w:rFonts w:ascii="Microsoft YaHei" w:eastAsia="Microsoft YaHei" w:hAnsi="Microsoft YaHei" w:cs="Microsoft YaHei" w:hint="eastAsia"/>
            </w:rPr>
          </w:rPrChange>
        </w:rPr>
        <w:t>主导支柱</w:t>
      </w:r>
      <w:del w:id="36" w:author="Fengqi LI" w:date="2024-04-16T20:50:00Z">
        <w:r w:rsidRPr="00777BAA" w:rsidDel="009200A4">
          <w:rPr>
            <w:rFonts w:ascii="Microsoft YaHei" w:eastAsia="SimSun" w:hAnsi="Microsoft YaHei" w:cs="Microsoft YaHei" w:hint="eastAsia"/>
            <w:rPrChange w:id="37" w:author="Fengqi LI" w:date="2024-04-16T20:49:00Z">
              <w:rPr>
                <w:rFonts w:ascii="Microsoft YaHei" w:eastAsia="Microsoft YaHei" w:hAnsi="Microsoft YaHei" w:cs="Microsoft YaHei" w:hint="eastAsia"/>
              </w:rPr>
            </w:rPrChange>
          </w:rPr>
          <w:delText>；</w:delText>
        </w:r>
      </w:del>
      <w:r w:rsidRPr="00777BAA">
        <w:rPr>
          <w:rFonts w:eastAsia="SimSun" w:hint="eastAsia"/>
          <w:rPrChange w:id="38" w:author="Fengqi LI" w:date="2024-04-16T20:49:00Z">
            <w:rPr>
              <w:rFonts w:hint="eastAsia"/>
            </w:rPr>
          </w:rPrChange>
        </w:rPr>
        <w:t>2</w:t>
      </w:r>
      <w:r w:rsidRPr="00777BAA">
        <w:rPr>
          <w:rFonts w:ascii="Microsoft YaHei" w:eastAsia="SimSun" w:hAnsi="Microsoft YaHei" w:cs="Microsoft YaHei" w:hint="eastAsia"/>
          <w:rPrChange w:id="39" w:author="Fengqi LI" w:date="2024-04-16T20:49:00Z">
            <w:rPr>
              <w:rFonts w:ascii="Microsoft YaHei" w:eastAsia="Microsoft YaHei" w:hAnsi="Microsoft YaHei" w:cs="Microsoft YaHei" w:hint="eastAsia"/>
            </w:rPr>
          </w:rPrChange>
        </w:rPr>
        <w:t>：观测和预报；</w:t>
      </w:r>
      <w:r w:rsidRPr="00777BAA">
        <w:rPr>
          <w:rFonts w:eastAsia="SimSun" w:hint="eastAsia"/>
          <w:rPrChange w:id="40" w:author="Fengqi LI" w:date="2024-04-16T20:49:00Z">
            <w:rPr>
              <w:rFonts w:hint="eastAsia"/>
            </w:rPr>
          </w:rPrChange>
        </w:rPr>
        <w:t>ITU</w:t>
      </w:r>
      <w:r w:rsidRPr="00777BAA">
        <w:rPr>
          <w:rFonts w:ascii="Microsoft YaHei" w:eastAsia="SimSun" w:hAnsi="Microsoft YaHei" w:cs="Microsoft YaHei" w:hint="eastAsia"/>
          <w:rPrChange w:id="41" w:author="Fengqi LI" w:date="2024-04-16T20:49:00Z">
            <w:rPr>
              <w:rFonts w:ascii="Microsoft YaHei" w:eastAsia="Microsoft YaHei" w:hAnsi="Microsoft YaHei" w:cs="Microsoft YaHei" w:hint="eastAsia"/>
            </w:rPr>
          </w:rPrChange>
        </w:rPr>
        <w:t>主导支柱</w:t>
      </w:r>
      <w:r w:rsidRPr="00777BAA">
        <w:rPr>
          <w:rFonts w:eastAsia="SimSun" w:hint="eastAsia"/>
          <w:rPrChange w:id="42" w:author="Fengqi LI" w:date="2024-04-16T20:49:00Z">
            <w:rPr>
              <w:rFonts w:hint="eastAsia"/>
            </w:rPr>
          </w:rPrChange>
        </w:rPr>
        <w:t>3</w:t>
      </w:r>
      <w:r w:rsidRPr="00777BAA">
        <w:rPr>
          <w:rFonts w:ascii="Microsoft YaHei" w:eastAsia="SimSun" w:hAnsi="Microsoft YaHei" w:cs="Microsoft YaHei" w:hint="eastAsia"/>
          <w:rPrChange w:id="43" w:author="Fengqi LI" w:date="2024-04-16T20:49:00Z">
            <w:rPr>
              <w:rFonts w:ascii="Microsoft YaHei" w:eastAsia="Microsoft YaHei" w:hAnsi="Microsoft YaHei" w:cs="Microsoft YaHei" w:hint="eastAsia"/>
            </w:rPr>
          </w:rPrChange>
        </w:rPr>
        <w:t>：分发和传播；国际红十字与红新月会联合会（</w:t>
      </w:r>
      <w:r w:rsidRPr="00777BAA">
        <w:rPr>
          <w:rFonts w:eastAsia="SimSun" w:hint="eastAsia"/>
          <w:rPrChange w:id="44" w:author="Fengqi LI" w:date="2024-04-16T20:49:00Z">
            <w:rPr>
              <w:rFonts w:hint="eastAsia"/>
            </w:rPr>
          </w:rPrChange>
        </w:rPr>
        <w:t>IFRC</w:t>
      </w:r>
      <w:r w:rsidRPr="00777BAA">
        <w:rPr>
          <w:rFonts w:ascii="Microsoft YaHei" w:eastAsia="SimSun" w:hAnsi="Microsoft YaHei" w:cs="Microsoft YaHei" w:hint="eastAsia"/>
          <w:rPrChange w:id="45" w:author="Fengqi LI" w:date="2024-04-16T20:49:00Z">
            <w:rPr>
              <w:rFonts w:ascii="Microsoft YaHei" w:eastAsia="Microsoft YaHei" w:hAnsi="Microsoft YaHei" w:cs="Microsoft YaHei" w:hint="eastAsia"/>
            </w:rPr>
          </w:rPrChange>
        </w:rPr>
        <w:t>）主导支柱</w:t>
      </w:r>
      <w:r w:rsidRPr="00777BAA">
        <w:rPr>
          <w:rFonts w:eastAsia="SimSun" w:hint="eastAsia"/>
          <w:rPrChange w:id="46" w:author="Fengqi LI" w:date="2024-04-16T20:49:00Z">
            <w:rPr>
              <w:rFonts w:hint="eastAsia"/>
            </w:rPr>
          </w:rPrChange>
        </w:rPr>
        <w:t>4</w:t>
      </w:r>
      <w:r w:rsidRPr="00777BAA">
        <w:rPr>
          <w:rFonts w:ascii="Microsoft YaHei" w:eastAsia="SimSun" w:hAnsi="Microsoft YaHei" w:cs="Microsoft YaHei" w:hint="eastAsia"/>
          <w:rPrChange w:id="47" w:author="Fengqi LI" w:date="2024-04-16T20:49:00Z">
            <w:rPr>
              <w:rFonts w:ascii="Microsoft YaHei" w:eastAsia="Microsoft YaHei" w:hAnsi="Microsoft YaHei" w:cs="Microsoft YaHei" w:hint="eastAsia"/>
            </w:rPr>
          </w:rPrChange>
        </w:rPr>
        <w:t>：做好响应的准备。</w:t>
      </w:r>
    </w:p>
  </w:footnote>
  <w:footnote w:id="2">
    <w:p w14:paraId="0563A37C" w14:textId="77777777" w:rsidR="004F7AD7" w:rsidRDefault="004F7AD7" w:rsidP="004F7AD7">
      <w:pPr>
        <w:pStyle w:val="FootnoteText"/>
        <w:spacing w:before="0"/>
        <w:rPr>
          <w:rFonts w:eastAsia="SimSun"/>
          <w:sz w:val="16"/>
          <w:szCs w:val="16"/>
          <w:lang w:val="en-US" w:eastAsia="zh-CN"/>
        </w:rPr>
      </w:pPr>
      <w:r>
        <w:rPr>
          <w:rStyle w:val="FootnoteReference"/>
          <w:sz w:val="16"/>
          <w:szCs w:val="16"/>
        </w:rPr>
        <w:footnoteRef/>
      </w:r>
      <w:r>
        <w:rPr>
          <w:sz w:val="16"/>
          <w:szCs w:val="16"/>
          <w:lang w:eastAsia="zh-CN"/>
        </w:rPr>
        <w:t xml:space="preserve"> </w:t>
      </w:r>
      <w:r>
        <w:rPr>
          <w:rFonts w:eastAsia="SimSun" w:hint="eastAsia"/>
          <w:sz w:val="16"/>
          <w:szCs w:val="16"/>
          <w:lang w:val="en-US" w:eastAsia="zh-CN"/>
        </w:rPr>
        <w:t>在</w:t>
      </w:r>
      <w:r>
        <w:rPr>
          <w:rFonts w:eastAsia="SimSun" w:hint="eastAsia"/>
          <w:sz w:val="16"/>
          <w:szCs w:val="16"/>
          <w:lang w:val="en-US" w:eastAsia="zh-CN"/>
        </w:rPr>
        <w:t>WMO</w:t>
      </w:r>
      <w:r>
        <w:rPr>
          <w:rFonts w:eastAsia="SimSun" w:hint="eastAsia"/>
          <w:sz w:val="16"/>
          <w:szCs w:val="16"/>
          <w:lang w:val="en-US" w:eastAsia="zh-CN"/>
        </w:rPr>
        <w:t>的领导下，在多方参与的工作组的指导下，水文气象发展联盟开发了</w:t>
      </w:r>
      <w:r>
        <w:rPr>
          <w:rFonts w:eastAsia="SimSun" w:hint="eastAsia"/>
          <w:sz w:val="16"/>
          <w:szCs w:val="16"/>
          <w:lang w:val="en-US" w:eastAsia="zh-CN"/>
        </w:rPr>
        <w:t>CHD</w:t>
      </w:r>
      <w:r>
        <w:rPr>
          <w:rFonts w:eastAsia="SimSun" w:hint="eastAsia"/>
          <w:sz w:val="16"/>
          <w:szCs w:val="16"/>
          <w:lang w:val="en-US" w:eastAsia="zh-CN"/>
        </w:rPr>
        <w:t>。</w:t>
      </w:r>
      <w:r>
        <w:rPr>
          <w:rFonts w:eastAsia="SimSun" w:hint="eastAsia"/>
          <w:sz w:val="16"/>
          <w:szCs w:val="16"/>
          <w:lang w:val="en-US" w:eastAsia="zh-CN"/>
        </w:rPr>
        <w:t>CHD</w:t>
      </w:r>
      <w:r>
        <w:rPr>
          <w:rFonts w:eastAsia="SimSun" w:hint="eastAsia"/>
          <w:sz w:val="16"/>
          <w:szCs w:val="16"/>
          <w:lang w:val="en-US" w:eastAsia="zh-CN"/>
        </w:rPr>
        <w:t>采用同行评审方法，由来自发达及发展中国家的先进</w:t>
      </w:r>
      <w:r>
        <w:rPr>
          <w:rFonts w:eastAsia="SimSun" w:hint="eastAsia"/>
          <w:sz w:val="16"/>
          <w:szCs w:val="16"/>
          <w:lang w:val="en-US" w:eastAsia="zh-CN"/>
        </w:rPr>
        <w:t>NMHS</w:t>
      </w:r>
      <w:r>
        <w:rPr>
          <w:rFonts w:eastAsia="SimSun" w:hint="eastAsia"/>
          <w:sz w:val="16"/>
          <w:szCs w:val="16"/>
          <w:lang w:val="en-US" w:eastAsia="zh-CN"/>
        </w:rPr>
        <w:t>根据标准方法论执行诊断。</w:t>
      </w:r>
      <w:r>
        <w:rPr>
          <w:rFonts w:eastAsia="SimSun" w:hint="eastAsia"/>
          <w:sz w:val="16"/>
          <w:szCs w:val="16"/>
          <w:lang w:val="en-US" w:eastAsia="zh-CN"/>
        </w:rPr>
        <w:t>CHD</w:t>
      </w:r>
      <w:r>
        <w:rPr>
          <w:rFonts w:eastAsia="SimSun" w:hint="eastAsia"/>
          <w:sz w:val="16"/>
          <w:szCs w:val="16"/>
          <w:lang w:val="en-US" w:eastAsia="zh-CN"/>
        </w:rPr>
        <w:t>旨在对</w:t>
      </w:r>
      <w:r>
        <w:rPr>
          <w:rFonts w:eastAsia="SimSun" w:hint="eastAsia"/>
          <w:sz w:val="16"/>
          <w:szCs w:val="16"/>
          <w:lang w:val="en-US" w:eastAsia="zh-CN"/>
        </w:rPr>
        <w:t>NMHS</w:t>
      </w:r>
      <w:r>
        <w:rPr>
          <w:rFonts w:eastAsia="SimSun" w:hint="eastAsia"/>
          <w:sz w:val="16"/>
          <w:szCs w:val="16"/>
          <w:lang w:val="en-US" w:eastAsia="zh-CN"/>
        </w:rPr>
        <w:t>的业务开展成熟度评估，覆盖了气象水文价值链的</w:t>
      </w:r>
      <w:r>
        <w:rPr>
          <w:rFonts w:eastAsia="SimSun" w:hint="eastAsia"/>
          <w:sz w:val="16"/>
          <w:szCs w:val="16"/>
          <w:lang w:val="en-US" w:eastAsia="zh-CN"/>
        </w:rPr>
        <w:t>10</w:t>
      </w:r>
      <w:r>
        <w:rPr>
          <w:rFonts w:eastAsia="SimSun" w:hint="eastAsia"/>
          <w:sz w:val="16"/>
          <w:szCs w:val="16"/>
          <w:lang w:val="en-US" w:eastAsia="zh-CN"/>
        </w:rPr>
        <w:t>个要素。每个要素背后都有众多指标，这些指标以数据为支撑，并通过直接访谈和观察来进行验证。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62F8" w14:textId="3D0B1562" w:rsidR="004F7AD7" w:rsidRDefault="004F7AD7">
    <w:pPr>
      <w:pStyle w:val="Header"/>
    </w:pPr>
    <w:r>
      <w:rPr>
        <w:noProof/>
      </w:rPr>
      <w:drawing>
        <wp:anchor distT="0" distB="0" distL="114300" distR="114300" simplePos="0" relativeHeight="251648000" behindDoc="1" locked="0" layoutInCell="0" allowOverlap="1" wp14:anchorId="5A8371F6" wp14:editId="569526ED">
          <wp:simplePos x="0" y="0"/>
          <wp:positionH relativeFrom="page">
            <wp:align>left</wp:align>
          </wp:positionH>
          <wp:positionV relativeFrom="page">
            <wp:align>top</wp:align>
          </wp:positionV>
          <wp:extent cx="6120765" cy="565531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D7A9684" w14:textId="77777777" w:rsidR="004F7AD7" w:rsidRDefault="004F7AD7"/>
  <w:p w14:paraId="22ED184D" w14:textId="309E2152" w:rsidR="004F7AD7" w:rsidRDefault="004F7AD7">
    <w:pPr>
      <w:pStyle w:val="Header"/>
    </w:pPr>
    <w:r>
      <w:rPr>
        <w:noProof/>
      </w:rPr>
      <w:drawing>
        <wp:anchor distT="0" distB="0" distL="114300" distR="114300" simplePos="0" relativeHeight="251646976" behindDoc="1" locked="0" layoutInCell="0" allowOverlap="1" wp14:anchorId="7FB7C0C2" wp14:editId="239CEF4D">
          <wp:simplePos x="0" y="0"/>
          <wp:positionH relativeFrom="page">
            <wp:align>left</wp:align>
          </wp:positionH>
          <wp:positionV relativeFrom="page">
            <wp:align>top</wp:align>
          </wp:positionV>
          <wp:extent cx="6120765" cy="56553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7CCA0D59" w14:textId="77777777" w:rsidR="004F7AD7" w:rsidRDefault="004F7AD7"/>
  <w:p w14:paraId="6E6F0531" w14:textId="77777777" w:rsidR="004F7AD7" w:rsidRDefault="00000000">
    <w:pPr>
      <w:pStyle w:val="Header"/>
    </w:pPr>
    <w:r>
      <w:pict w14:anchorId="476AB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style="position:absolute;left:0;text-align:left;margin-left:0;margin-top:0;width:595.3pt;height:550pt;z-index:-251641856;mso-position-horizontal:left;mso-position-horizontal-relative:page;mso-position-vertical:top;mso-position-vertical-relative:page;mso-width-relative:page;mso-height-relative:page" o:allowincell="f">
          <v:imagedata r:id="rId2" o:title="docx4j-logo"/>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07A4" w14:textId="5A2F137B" w:rsidR="004F7AD7" w:rsidRDefault="004F7AD7">
    <w:pPr>
      <w:pStyle w:val="Header"/>
    </w:pPr>
    <w:r>
      <w:rPr>
        <w:noProof/>
      </w:rPr>
      <w:drawing>
        <wp:anchor distT="0" distB="0" distL="114300" distR="114300" simplePos="0" relativeHeight="251673600" behindDoc="1" locked="0" layoutInCell="0" allowOverlap="1" wp14:anchorId="6185F231" wp14:editId="75315BFF">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7142D533" w14:textId="77777777" w:rsidR="004F7AD7" w:rsidRDefault="004F7AD7"/>
  <w:p w14:paraId="2BF9EF54" w14:textId="6B0C6FE2" w:rsidR="004F7AD7" w:rsidRDefault="004F7AD7">
    <w:pPr>
      <w:pStyle w:val="Header"/>
    </w:pPr>
    <w:r>
      <w:rPr>
        <w:noProof/>
      </w:rPr>
      <w:drawing>
        <wp:anchor distT="0" distB="0" distL="114300" distR="114300" simplePos="0" relativeHeight="251671552" behindDoc="1" locked="0" layoutInCell="0" allowOverlap="1" wp14:anchorId="6AA9382F" wp14:editId="5656DA02">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2E5F2F46" w14:textId="77777777" w:rsidR="004F7AD7" w:rsidRDefault="004F7AD7"/>
  <w:p w14:paraId="14A56E65" w14:textId="34A8F2C9" w:rsidR="004F7AD7" w:rsidRDefault="004F7AD7">
    <w:pPr>
      <w:pStyle w:val="Header"/>
    </w:pPr>
    <w:r>
      <w:rPr>
        <w:noProof/>
      </w:rPr>
      <w:drawing>
        <wp:anchor distT="0" distB="0" distL="114300" distR="114300" simplePos="0" relativeHeight="251669504" behindDoc="1" locked="0" layoutInCell="0" allowOverlap="1" wp14:anchorId="78DD62F9" wp14:editId="1DC0DBC3">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AE08" w14:textId="445EFB1C" w:rsidR="004F7AD7" w:rsidRDefault="004F7AD7">
    <w:pPr>
      <w:pStyle w:val="Header"/>
    </w:pPr>
    <w:r>
      <w:t>INFCOM-3/</w:t>
    </w:r>
    <w:r>
      <w:rPr>
        <w:rFonts w:eastAsia="SimSun" w:hint="eastAsia"/>
        <w:lang w:val="en-US" w:eastAsia="zh-CN"/>
      </w:rPr>
      <w:t>文件</w:t>
    </w:r>
    <w:r>
      <w:t xml:space="preserve">7.1, </w:t>
    </w:r>
    <w:del w:id="73" w:author="Fengqi LI" w:date="2024-04-16T20:47:00Z">
      <w:r w:rsidDel="00777BAA">
        <w:delText>DRAFT 1</w:delText>
      </w:r>
    </w:del>
    <w:ins w:id="74" w:author="Fengqi LI" w:date="2024-04-16T20:47:00Z">
      <w:r w:rsidR="00777BAA">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noProof/>
        <w:lang w:val="en-US" w:eastAsia="zh-CN"/>
      </w:rPr>
      <mc:AlternateContent>
        <mc:Choice Requires="wps">
          <w:drawing>
            <wp:anchor distT="0" distB="0" distL="114300" distR="114300" simplePos="0" relativeHeight="251664384" behindDoc="0" locked="0" layoutInCell="1" hidden="1" allowOverlap="1" wp14:anchorId="37023223" wp14:editId="0D4177C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14885852" id="Rectangle 7" o:spid="_x0000_s1026" style="position:absolute;margin-left:0;margin-top:0;width:50pt;height:50pt;z-index:25166592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7456" behindDoc="0" locked="0" layoutInCell="1" hidden="1" allowOverlap="1" wp14:anchorId="3F5522D5" wp14:editId="330336A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8734FC9" id="Rectangle 6" o:spid="_x0000_s1026" style="position:absolute;margin-left:0;margin-top:0;width:50pt;height:50pt;z-index:25166796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1966" w14:textId="6EAA1F11" w:rsidR="004F7AD7" w:rsidRDefault="004F7AD7">
    <w:pPr>
      <w:pStyle w:val="Header"/>
    </w:pPr>
    <w:r>
      <w:rPr>
        <w:noProof/>
      </w:rPr>
      <w:drawing>
        <wp:anchor distT="0" distB="0" distL="114300" distR="114300" simplePos="0" relativeHeight="251672576" behindDoc="1" locked="0" layoutInCell="0" allowOverlap="1" wp14:anchorId="602AECFB" wp14:editId="5CF66FF1">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26B429C" w14:textId="77777777" w:rsidR="004F7AD7" w:rsidRDefault="004F7AD7"/>
  <w:p w14:paraId="27E736D6" w14:textId="121B67AD" w:rsidR="004F7AD7" w:rsidRDefault="004F7AD7">
    <w:pPr>
      <w:pStyle w:val="Header"/>
    </w:pPr>
    <w:r>
      <w:rPr>
        <w:noProof/>
      </w:rPr>
      <w:drawing>
        <wp:anchor distT="0" distB="0" distL="114300" distR="114300" simplePos="0" relativeHeight="251670528" behindDoc="1" locked="0" layoutInCell="0" allowOverlap="1" wp14:anchorId="69D24334" wp14:editId="0ABB812A">
          <wp:simplePos x="0" y="0"/>
          <wp:positionH relativeFrom="page">
            <wp:align>left</wp:align>
          </wp:positionH>
          <wp:positionV relativeFrom="page">
            <wp:align>top</wp:align>
          </wp:positionV>
          <wp:extent cx="6120765" cy="56553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C2F7340" w14:textId="77777777" w:rsidR="004F7AD7" w:rsidRDefault="004F7AD7"/>
  <w:p w14:paraId="73655156" w14:textId="3B460796" w:rsidR="004F7AD7" w:rsidRDefault="004F7AD7">
    <w:pPr>
      <w:pStyle w:val="Header"/>
    </w:pPr>
    <w:r>
      <w:rPr>
        <w:noProof/>
      </w:rPr>
      <w:drawing>
        <wp:anchor distT="0" distB="0" distL="114300" distR="114300" simplePos="0" relativeHeight="251668480" behindDoc="1" locked="0" layoutInCell="0" allowOverlap="1" wp14:anchorId="426922EB" wp14:editId="0C1BB379">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3BCE" w14:textId="0DFA21CF" w:rsidR="001C347E" w:rsidRDefault="004F7AD7">
    <w:pPr>
      <w:pStyle w:val="Header"/>
    </w:pPr>
    <w:r>
      <w:rPr>
        <w:noProof/>
      </w:rPr>
      <w:drawing>
        <wp:anchor distT="0" distB="0" distL="114300" distR="114300" simplePos="0" relativeHeight="251644928" behindDoc="1" locked="0" layoutInCell="0" allowOverlap="1" wp14:anchorId="13854221" wp14:editId="4A5A8231">
          <wp:simplePos x="0" y="0"/>
          <wp:positionH relativeFrom="page">
            <wp:align>left</wp:align>
          </wp:positionH>
          <wp:positionV relativeFrom="page">
            <wp:align>top</wp:align>
          </wp:positionV>
          <wp:extent cx="6120765" cy="56553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E5B1E29" w14:textId="77777777" w:rsidR="001C347E" w:rsidRDefault="001C347E"/>
  <w:p w14:paraId="48A0F0F2" w14:textId="475A7400" w:rsidR="001C347E" w:rsidRDefault="004F7AD7">
    <w:pPr>
      <w:pStyle w:val="Header"/>
    </w:pPr>
    <w:r>
      <w:rPr>
        <w:noProof/>
      </w:rPr>
      <w:drawing>
        <wp:anchor distT="0" distB="0" distL="114300" distR="114300" simplePos="0" relativeHeight="251642880" behindDoc="1" locked="0" layoutInCell="0" allowOverlap="1" wp14:anchorId="7A469E7D" wp14:editId="2E27DD1E">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1485CE3" w14:textId="77777777" w:rsidR="001C347E" w:rsidRDefault="001C347E"/>
  <w:p w14:paraId="30205CAA" w14:textId="6D5E425B" w:rsidR="001C347E" w:rsidRDefault="004F7AD7">
    <w:pPr>
      <w:pStyle w:val="Header"/>
    </w:pPr>
    <w:r>
      <w:rPr>
        <w:noProof/>
      </w:rPr>
      <w:drawing>
        <wp:anchor distT="0" distB="0" distL="114300" distR="114300" simplePos="0" relativeHeight="251640832" behindDoc="1" locked="0" layoutInCell="0" allowOverlap="1" wp14:anchorId="023B0B96" wp14:editId="6B0B2783">
          <wp:simplePos x="0" y="0"/>
          <wp:positionH relativeFrom="page">
            <wp:align>left</wp:align>
          </wp:positionH>
          <wp:positionV relativeFrom="page">
            <wp:align>top</wp:align>
          </wp:positionV>
          <wp:extent cx="6120765" cy="56553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48FA452" w14:textId="77777777" w:rsidR="001C347E" w:rsidRDefault="001C347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60CE" w14:textId="0AD42B94" w:rsidR="001C347E" w:rsidRDefault="001C347E">
    <w:pPr>
      <w:pStyle w:val="Header"/>
    </w:pPr>
    <w:r>
      <w:t>INFCOM-3/</w:t>
    </w:r>
    <w:r>
      <w:rPr>
        <w:rFonts w:eastAsia="SimSun" w:hint="eastAsia"/>
        <w:lang w:val="en-US" w:eastAsia="zh-CN"/>
      </w:rPr>
      <w:t>文件</w:t>
    </w:r>
    <w:r>
      <w:t xml:space="preserve">7.1, </w:t>
    </w:r>
    <w:del w:id="76" w:author="Fengqi LI" w:date="2024-04-16T20:47:00Z">
      <w:r w:rsidDel="00777BAA">
        <w:delText>DRAFT 1</w:delText>
      </w:r>
    </w:del>
    <w:ins w:id="77" w:author="Fengqi LI" w:date="2024-04-16T20:47:00Z">
      <w:r w:rsidR="00777BAA">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noProof/>
        <w:lang w:val="en-US" w:eastAsia="zh-CN"/>
      </w:rPr>
      <mc:AlternateContent>
        <mc:Choice Requires="wps">
          <w:drawing>
            <wp:anchor distT="0" distB="0" distL="114300" distR="114300" simplePos="0" relativeHeight="251643904" behindDoc="0" locked="0" layoutInCell="1" hidden="1" allowOverlap="1" wp14:anchorId="25B1296B" wp14:editId="166FDCA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60E0DA8F" id="Rectangle 11" o:spid="_x0000_s1026" style="position:absolute;margin-left:0;margin-top:0;width:50pt;height:50pt;z-index:2516505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hidden="1" allowOverlap="1" wp14:anchorId="347CF1BC" wp14:editId="7E31B2C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09FABC83" id="Rectangle 10" o:spid="_x0000_s1026" style="position:absolute;margin-left:0;margin-top:0;width:50pt;height:50pt;z-index:25165465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14477DC" w14:textId="77777777" w:rsidR="001C347E" w:rsidRDefault="001C347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F999" w14:textId="08988E68" w:rsidR="001C347E" w:rsidRDefault="001C347E">
    <w:pPr>
      <w:pStyle w:val="Header"/>
    </w:pPr>
    <w:r>
      <w:t>INFCOM-3/</w:t>
    </w:r>
    <w:r>
      <w:rPr>
        <w:rFonts w:eastAsia="SimSun" w:hint="eastAsia"/>
        <w:lang w:val="en-US" w:eastAsia="zh-CN"/>
      </w:rPr>
      <w:t>文件</w:t>
    </w:r>
    <w:r>
      <w:t xml:space="preserve">7.1, </w:t>
    </w:r>
    <w:del w:id="78" w:author="Fengqi LI" w:date="2024-04-16T20:47:00Z">
      <w:r w:rsidDel="00777BAA">
        <w:delText>DRAFT 1</w:delText>
      </w:r>
    </w:del>
    <w:ins w:id="79" w:author="Fengqi LI" w:date="2024-04-16T20:47:00Z">
      <w:r w:rsidR="00777BAA">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noProof/>
        <w:lang w:val="en-US" w:eastAsia="zh-CN"/>
      </w:rPr>
      <mc:AlternateContent>
        <mc:Choice Requires="wps">
          <w:drawing>
            <wp:anchor distT="0" distB="0" distL="114300" distR="114300" simplePos="0" relativeHeight="251654144" behindDoc="0" locked="0" layoutInCell="1" hidden="1" allowOverlap="1" wp14:anchorId="52C9988D" wp14:editId="0F05E7B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44AD5A80" id="Rectangle 9" o:spid="_x0000_s1026" style="position:absolute;margin-left:0;margin-top:0;width:50pt;height:50pt;z-index:25165875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hidden="1" allowOverlap="1" wp14:anchorId="3EE7A176" wp14:editId="25F7CA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3F322E4E" id="Rectangle 8" o:spid="_x0000_s1026" style="position:absolute;margin-left:0;margin-top:0;width:50pt;height:50pt;z-index:25166284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1D131A2" w14:textId="77777777" w:rsidR="001C347E" w:rsidRDefault="001C34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AF79" w14:textId="51B9932E" w:rsidR="004F7AD7" w:rsidRDefault="004F7AD7">
    <w:pPr>
      <w:pStyle w:val="Header"/>
    </w:pPr>
    <w:r>
      <w:t>INFCOM-3/</w:t>
    </w:r>
    <w:r>
      <w:rPr>
        <w:rFonts w:eastAsia="SimSun" w:hint="eastAsia"/>
        <w:lang w:val="en-US" w:eastAsia="zh-CN"/>
      </w:rPr>
      <w:t>文件</w:t>
    </w:r>
    <w:r>
      <w:t xml:space="preserve">7.1, </w:t>
    </w:r>
    <w:del w:id="64" w:author="Fengqi LI" w:date="2024-04-16T20:47:00Z">
      <w:r w:rsidDel="00777BAA">
        <w:delText>DRAFT 1</w:delText>
      </w:r>
    </w:del>
    <w:ins w:id="65" w:author="Fengqi LI" w:date="2024-04-16T20:47:00Z">
      <w:r w:rsidR="00777BAA">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BDB7" w14:textId="77777777" w:rsidR="004F7AD7" w:rsidRDefault="004F7AD7">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6195" w14:textId="7B9C04E5" w:rsidR="004F7AD7" w:rsidRDefault="004F7AD7">
    <w:pPr>
      <w:pStyle w:val="Header"/>
    </w:pPr>
    <w:r>
      <w:rPr>
        <w:noProof/>
      </w:rPr>
      <w:drawing>
        <wp:anchor distT="0" distB="0" distL="114300" distR="114300" simplePos="0" relativeHeight="251658240" behindDoc="1" locked="0" layoutInCell="0" allowOverlap="1" wp14:anchorId="64DCB484" wp14:editId="0F1CA8C6">
          <wp:simplePos x="0" y="0"/>
          <wp:positionH relativeFrom="page">
            <wp:align>left</wp:align>
          </wp:positionH>
          <wp:positionV relativeFrom="page">
            <wp:align>top</wp:align>
          </wp:positionV>
          <wp:extent cx="6120765" cy="56553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15F8651" w14:textId="77777777" w:rsidR="004F7AD7" w:rsidRDefault="004F7AD7"/>
  <w:p w14:paraId="38B0AE90" w14:textId="3BFAD121" w:rsidR="004F7AD7" w:rsidRDefault="004F7AD7">
    <w:pPr>
      <w:pStyle w:val="Header"/>
    </w:pPr>
    <w:r>
      <w:rPr>
        <w:noProof/>
      </w:rPr>
      <w:drawing>
        <wp:anchor distT="0" distB="0" distL="114300" distR="114300" simplePos="0" relativeHeight="251655168" behindDoc="1" locked="0" layoutInCell="0" allowOverlap="1" wp14:anchorId="02060F50" wp14:editId="36710B67">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D259BAF" w14:textId="77777777" w:rsidR="004F7AD7" w:rsidRDefault="004F7AD7"/>
  <w:p w14:paraId="56D26C74" w14:textId="599BF686" w:rsidR="004F7AD7" w:rsidRDefault="004F7AD7">
    <w:pPr>
      <w:pStyle w:val="Header"/>
    </w:pPr>
    <w:r>
      <w:rPr>
        <w:noProof/>
      </w:rPr>
      <w:drawing>
        <wp:anchor distT="0" distB="0" distL="114300" distR="114300" simplePos="0" relativeHeight="251652096" behindDoc="1" locked="0" layoutInCell="0" allowOverlap="1" wp14:anchorId="3D861DFE" wp14:editId="4C2762AD">
          <wp:simplePos x="0" y="0"/>
          <wp:positionH relativeFrom="page">
            <wp:align>left</wp:align>
          </wp:positionH>
          <wp:positionV relativeFrom="page">
            <wp:align>top</wp:align>
          </wp:positionV>
          <wp:extent cx="6120765" cy="56553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153" w14:textId="57503BCD" w:rsidR="004F7AD7" w:rsidRDefault="004F7AD7">
    <w:pPr>
      <w:pStyle w:val="Header"/>
    </w:pPr>
    <w:r>
      <w:t>INFCOM-3/</w:t>
    </w:r>
    <w:r>
      <w:rPr>
        <w:rFonts w:eastAsia="SimSun" w:hint="eastAsia"/>
        <w:lang w:val="en-US" w:eastAsia="zh-CN"/>
      </w:rPr>
      <w:t>文件</w:t>
    </w:r>
    <w:r>
      <w:t xml:space="preserve">7.1, </w:t>
    </w:r>
    <w:del w:id="69" w:author="Fengqi LI" w:date="2024-04-16T20:47:00Z">
      <w:r w:rsidDel="00777BAA">
        <w:delText>DRAFT 1</w:delText>
      </w:r>
    </w:del>
    <w:ins w:id="70" w:author="Fengqi LI" w:date="2024-04-16T20:47:00Z">
      <w:r w:rsidR="00777BAA">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noProof/>
        <w:lang w:val="en-US" w:eastAsia="zh-CN"/>
      </w:rPr>
      <mc:AlternateContent>
        <mc:Choice Requires="wps">
          <w:drawing>
            <wp:anchor distT="0" distB="0" distL="114300" distR="114300" simplePos="0" relativeHeight="251641856" behindDoc="0" locked="0" layoutInCell="1" hidden="1" allowOverlap="1" wp14:anchorId="2190F72A" wp14:editId="5787F93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3A44D64" id="Rectangle 2" o:spid="_x0000_s1026" style="position:absolute;margin-left:0;margin-top:0;width:50pt;height:50pt;z-index:2516485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hidden="1" allowOverlap="1" wp14:anchorId="6DEA47B7" wp14:editId="5C71360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281A8450" id="Rectangle 1" o:spid="_x0000_s1026" style="position:absolute;margin-left:0;margin-top:0;width:50pt;height:50pt;z-index:25165260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58E3" w14:textId="425E0A5F" w:rsidR="004F7AD7" w:rsidRDefault="004F7AD7">
    <w:pPr>
      <w:pStyle w:val="Header"/>
    </w:pPr>
    <w:r>
      <w:rPr>
        <w:noProof/>
      </w:rPr>
      <w:drawing>
        <wp:anchor distT="0" distB="0" distL="114300" distR="114300" simplePos="0" relativeHeight="251656192" behindDoc="1" locked="0" layoutInCell="0" allowOverlap="1" wp14:anchorId="5D398060" wp14:editId="29CF41D1">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789AC5F7" w14:textId="77777777" w:rsidR="004F7AD7" w:rsidRDefault="004F7AD7"/>
  <w:p w14:paraId="64A99C33" w14:textId="0B4B085B" w:rsidR="004F7AD7" w:rsidRDefault="004F7AD7">
    <w:pPr>
      <w:pStyle w:val="Header"/>
    </w:pPr>
    <w:r>
      <w:rPr>
        <w:noProof/>
      </w:rPr>
      <w:drawing>
        <wp:anchor distT="0" distB="0" distL="114300" distR="114300" simplePos="0" relativeHeight="251653120" behindDoc="1" locked="0" layoutInCell="0" allowOverlap="1" wp14:anchorId="01FED153" wp14:editId="1E016449">
          <wp:simplePos x="0" y="0"/>
          <wp:positionH relativeFrom="page">
            <wp:align>left</wp:align>
          </wp:positionH>
          <wp:positionV relativeFrom="page">
            <wp:align>top</wp:align>
          </wp:positionV>
          <wp:extent cx="6120765" cy="56553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59DA39F3" w14:textId="77777777" w:rsidR="004F7AD7" w:rsidRDefault="004F7AD7"/>
  <w:p w14:paraId="23EE0EEC" w14:textId="06DD8CC2" w:rsidR="004F7AD7" w:rsidRDefault="004F7AD7">
    <w:pPr>
      <w:pStyle w:val="Header"/>
    </w:pPr>
    <w:r>
      <w:rPr>
        <w:noProof/>
      </w:rPr>
      <w:drawing>
        <wp:anchor distT="0" distB="0" distL="114300" distR="114300" simplePos="0" relativeHeight="251650048" behindDoc="1" locked="0" layoutInCell="0" allowOverlap="1" wp14:anchorId="27B10697" wp14:editId="1D54755E">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A99D" w14:textId="6FD27091" w:rsidR="004F7AD7" w:rsidRDefault="004F7AD7">
    <w:pPr>
      <w:pStyle w:val="Header"/>
    </w:pPr>
    <w:r>
      <w:rPr>
        <w:noProof/>
      </w:rPr>
      <w:drawing>
        <wp:anchor distT="0" distB="0" distL="114300" distR="114300" simplePos="0" relativeHeight="251666432" behindDoc="1" locked="0" layoutInCell="0" allowOverlap="1" wp14:anchorId="4D56937E" wp14:editId="3AF9616F">
          <wp:simplePos x="0" y="0"/>
          <wp:positionH relativeFrom="page">
            <wp:align>left</wp:align>
          </wp:positionH>
          <wp:positionV relativeFrom="page">
            <wp:align>top</wp:align>
          </wp:positionV>
          <wp:extent cx="6120765" cy="56553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FEBB430" w14:textId="77777777" w:rsidR="004F7AD7" w:rsidRDefault="004F7AD7"/>
  <w:p w14:paraId="406C9291" w14:textId="20DA70CD" w:rsidR="004F7AD7" w:rsidRDefault="004F7AD7">
    <w:pPr>
      <w:pStyle w:val="Header"/>
    </w:pPr>
    <w:r>
      <w:rPr>
        <w:noProof/>
      </w:rPr>
      <w:drawing>
        <wp:anchor distT="0" distB="0" distL="114300" distR="114300" simplePos="0" relativeHeight="251663360" behindDoc="1" locked="0" layoutInCell="0" allowOverlap="1" wp14:anchorId="0D6521F1" wp14:editId="57D3D827">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203FABB4" w14:textId="77777777" w:rsidR="004F7AD7" w:rsidRDefault="004F7AD7"/>
  <w:p w14:paraId="45AAE8DD" w14:textId="0A75DCEC" w:rsidR="004F7AD7" w:rsidRDefault="004F7AD7">
    <w:pPr>
      <w:pStyle w:val="Header"/>
    </w:pPr>
    <w:r>
      <w:rPr>
        <w:noProof/>
      </w:rPr>
      <w:drawing>
        <wp:anchor distT="0" distB="0" distL="114300" distR="114300" simplePos="0" relativeHeight="251661312" behindDoc="1" locked="0" layoutInCell="0" allowOverlap="1" wp14:anchorId="7BD3D3DE" wp14:editId="22704374">
          <wp:simplePos x="0" y="0"/>
          <wp:positionH relativeFrom="page">
            <wp:align>left</wp:align>
          </wp:positionH>
          <wp:positionV relativeFrom="page">
            <wp:align>top</wp:align>
          </wp:positionV>
          <wp:extent cx="6120765" cy="56553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97DD" w14:textId="3C131D7C" w:rsidR="004F7AD7" w:rsidRDefault="004F7AD7">
    <w:pPr>
      <w:pStyle w:val="Header"/>
    </w:pPr>
    <w:r>
      <w:t>INFCOM-3/</w:t>
    </w:r>
    <w:r>
      <w:rPr>
        <w:rFonts w:eastAsia="SimSun" w:hint="eastAsia"/>
        <w:lang w:val="en-US" w:eastAsia="zh-CN"/>
      </w:rPr>
      <w:t>文件</w:t>
    </w:r>
    <w:r>
      <w:t xml:space="preserve">7.1, </w:t>
    </w:r>
    <w:del w:id="71" w:author="Fengqi LI" w:date="2024-04-16T20:47:00Z">
      <w:r w:rsidDel="00777BAA">
        <w:delText>DRAFT 1</w:delText>
      </w:r>
    </w:del>
    <w:ins w:id="72" w:author="Fengqi LI" w:date="2024-04-16T20:47:00Z">
      <w:r w:rsidR="00777BAA">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noProof/>
        <w:lang w:val="en-US" w:eastAsia="zh-CN"/>
      </w:rPr>
      <mc:AlternateContent>
        <mc:Choice Requires="wps">
          <w:drawing>
            <wp:anchor distT="0" distB="0" distL="114300" distR="114300" simplePos="0" relativeHeight="251651072" behindDoc="0" locked="0" layoutInCell="1" hidden="1" allowOverlap="1" wp14:anchorId="332CFDEA" wp14:editId="53A57EF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C67A62A" id="Rectangle 5" o:spid="_x0000_s1026" style="position:absolute;margin-left:0;margin-top:0;width:50pt;height:50pt;z-index:25165670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hidden="1" allowOverlap="1" wp14:anchorId="3E64B4EA" wp14:editId="7096FA3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w14:anchorId="5489A50C" id="Rectangle 4" o:spid="_x0000_s1026" style="position:absolute;margin-left:0;margin-top:0;width:50pt;height:50pt;z-index:25166080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A4BD" w14:textId="512EDD1D" w:rsidR="004F7AD7" w:rsidRDefault="004F7AD7">
    <w:pPr>
      <w:pStyle w:val="Header"/>
    </w:pPr>
    <w:r>
      <w:rPr>
        <w:noProof/>
      </w:rPr>
      <w:drawing>
        <wp:anchor distT="0" distB="0" distL="114300" distR="114300" simplePos="0" relativeHeight="251665408" behindDoc="1" locked="0" layoutInCell="0" allowOverlap="1" wp14:anchorId="0873EA22" wp14:editId="75182968">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2BACDE52" w14:textId="77777777" w:rsidR="004F7AD7" w:rsidRDefault="004F7AD7"/>
  <w:p w14:paraId="21D9CCC7" w14:textId="76356B0F" w:rsidR="004F7AD7" w:rsidRDefault="004F7AD7">
    <w:pPr>
      <w:pStyle w:val="Header"/>
    </w:pPr>
    <w:r>
      <w:rPr>
        <w:noProof/>
      </w:rPr>
      <w:drawing>
        <wp:anchor distT="0" distB="0" distL="114300" distR="114300" simplePos="0" relativeHeight="251662336" behindDoc="1" locked="0" layoutInCell="0" allowOverlap="1" wp14:anchorId="61E9BED7" wp14:editId="47D880D9">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B91B1BB" w14:textId="77777777" w:rsidR="004F7AD7" w:rsidRDefault="004F7AD7"/>
  <w:p w14:paraId="5F5C18B1" w14:textId="0B8E5A1B" w:rsidR="004F7AD7" w:rsidRDefault="004F7AD7">
    <w:pPr>
      <w:pStyle w:val="Header"/>
    </w:pPr>
    <w:r>
      <w:rPr>
        <w:noProof/>
      </w:rPr>
      <w:drawing>
        <wp:anchor distT="0" distB="0" distL="114300" distR="114300" simplePos="0" relativeHeight="251659264" behindDoc="1" locked="0" layoutInCell="0" allowOverlap="1" wp14:anchorId="5F4B298D" wp14:editId="59837019">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F8"/>
    <w:multiLevelType w:val="multilevel"/>
    <w:tmpl w:val="D37233B6"/>
    <w:lvl w:ilvl="0">
      <w:start w:val="1"/>
      <w:numFmt w:val="lowerLetter"/>
      <w:pStyle w:val="WMOIndent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A47E46"/>
    <w:multiLevelType w:val="multilevel"/>
    <w:tmpl w:val="02A47E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31C4F"/>
    <w:multiLevelType w:val="multilevel"/>
    <w:tmpl w:val="0D331C4F"/>
    <w:lvl w:ilvl="0">
      <w:start w:val="1"/>
      <w:numFmt w:val="lowerLetter"/>
      <w:lvlText w:val="(%1)"/>
      <w:lvlJc w:val="left"/>
      <w:pPr>
        <w:ind w:left="720" w:hanging="360"/>
      </w:pPr>
      <w:rPr>
        <w:rFonts w:ascii="Verdana" w:hAnsi="Verdana" w:cs="Verdan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0F2391"/>
    <w:multiLevelType w:val="multilevel"/>
    <w:tmpl w:val="180F2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C57163"/>
    <w:multiLevelType w:val="multilevel"/>
    <w:tmpl w:val="1CC57163"/>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7C3B2A"/>
    <w:multiLevelType w:val="multilevel"/>
    <w:tmpl w:val="257C3B2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D576C4"/>
    <w:multiLevelType w:val="multilevel"/>
    <w:tmpl w:val="26D576C4"/>
    <w:lvl w:ilvl="0">
      <w:start w:val="1"/>
      <w:numFmt w:val="bullet"/>
      <w:lvlText w:val=""/>
      <w:lvlJc w:val="left"/>
      <w:pPr>
        <w:ind w:left="720" w:hanging="360"/>
      </w:pPr>
      <w:rPr>
        <w:rFonts w:ascii="Symbol" w:hAnsi="Symbol" w:hint="default"/>
      </w:rPr>
    </w:lvl>
    <w:lvl w:ilvl="1">
      <w:start w:val="1"/>
      <w:numFmt w:val="lowerRoman"/>
      <w:lvlText w:val="(%2)"/>
      <w:lvlJc w:val="left"/>
      <w:pPr>
        <w:ind w:left="720" w:hanging="360"/>
      </w:pPr>
      <w:rPr>
        <w:rFonts w:ascii="Verdana" w:eastAsia="SimHei" w:hAnsi="Verdana" w:cs="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2D1D0D"/>
    <w:multiLevelType w:val="multilevel"/>
    <w:tmpl w:val="2F2D1D0D"/>
    <w:lvl w:ilvl="0">
      <w:start w:val="1"/>
      <w:numFmt w:val="bullet"/>
      <w:lvlText w:val=""/>
      <w:lvlJc w:val="left"/>
      <w:pPr>
        <w:ind w:left="720" w:hanging="360"/>
      </w:pPr>
      <w:rPr>
        <w:rFonts w:ascii="Symbol" w:hAnsi="Symbol" w:hint="default"/>
      </w:rPr>
    </w:lvl>
    <w:lvl w:ilvl="1">
      <w:start w:val="1"/>
      <w:numFmt w:val="lowerRoman"/>
      <w:lvlText w:val="(%2)"/>
      <w:lvlJc w:val="left"/>
      <w:pPr>
        <w:ind w:left="72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B741C"/>
    <w:multiLevelType w:val="multilevel"/>
    <w:tmpl w:val="464B741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3291" w:hanging="771"/>
      </w:pPr>
      <w:rPr>
        <w:rFonts w:ascii="Symbol" w:eastAsia="Verdana" w:hAnsi="Symbol" w:cs="Verdan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CB6A25"/>
    <w:multiLevelType w:val="multilevel"/>
    <w:tmpl w:val="52CB6A25"/>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210700"/>
    <w:multiLevelType w:val="multilevel"/>
    <w:tmpl w:val="592107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3B210E"/>
    <w:multiLevelType w:val="multilevel"/>
    <w:tmpl w:val="5B3B210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Verdana" w:hAnsi="Verdana" w:cs="Verdana"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F947F97"/>
    <w:multiLevelType w:val="multilevel"/>
    <w:tmpl w:val="5F947F97"/>
    <w:lvl w:ilvl="0">
      <w:start w:val="1"/>
      <w:numFmt w:val="lowerLetter"/>
      <w:lvlText w:val="(%1)"/>
      <w:lvlJc w:val="left"/>
      <w:pPr>
        <w:ind w:left="720" w:hanging="360"/>
      </w:pPr>
      <w:rPr>
        <w:rFonts w:ascii="Verdana" w:hAnsi="Verdana" w:cs="Verdan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D06576"/>
    <w:multiLevelType w:val="multilevel"/>
    <w:tmpl w:val="6ED0657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887FCE"/>
    <w:multiLevelType w:val="multilevel"/>
    <w:tmpl w:val="76887FCE"/>
    <w:lvl w:ilvl="0">
      <w:start w:val="1"/>
      <w:numFmt w:val="bullet"/>
      <w:lvlText w:val=""/>
      <w:lvlJc w:val="left"/>
      <w:pPr>
        <w:ind w:left="720" w:hanging="360"/>
      </w:pPr>
      <w:rPr>
        <w:rFonts w:ascii="Symbol" w:hAnsi="Symbol" w:hint="default"/>
      </w:rPr>
    </w:lvl>
    <w:lvl w:ilvl="1">
      <w:start w:val="1"/>
      <w:numFmt w:val="lowerRoman"/>
      <w:lvlText w:val="(%2)"/>
      <w:lvlJc w:val="left"/>
      <w:pPr>
        <w:ind w:left="720" w:hanging="360"/>
      </w:pPr>
      <w:rPr>
        <w:rFonts w:ascii="Verdana" w:hAnsi="Verdana" w:cs="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D86FB9"/>
    <w:multiLevelType w:val="multilevel"/>
    <w:tmpl w:val="7BD86FB9"/>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510499">
    <w:abstractNumId w:val="8"/>
  </w:num>
  <w:num w:numId="2" w16cid:durableId="2098138885">
    <w:abstractNumId w:val="11"/>
  </w:num>
  <w:num w:numId="3" w16cid:durableId="1792170282">
    <w:abstractNumId w:val="0"/>
  </w:num>
  <w:num w:numId="4" w16cid:durableId="1950041423">
    <w:abstractNumId w:val="2"/>
  </w:num>
  <w:num w:numId="5" w16cid:durableId="562525085">
    <w:abstractNumId w:val="6"/>
  </w:num>
  <w:num w:numId="6" w16cid:durableId="280112284">
    <w:abstractNumId w:val="3"/>
  </w:num>
  <w:num w:numId="7" w16cid:durableId="395595076">
    <w:abstractNumId w:val="12"/>
  </w:num>
  <w:num w:numId="8" w16cid:durableId="1881430850">
    <w:abstractNumId w:val="14"/>
  </w:num>
  <w:num w:numId="9" w16cid:durableId="1308390702">
    <w:abstractNumId w:val="7"/>
  </w:num>
  <w:num w:numId="10" w16cid:durableId="1177890826">
    <w:abstractNumId w:val="1"/>
  </w:num>
  <w:num w:numId="11" w16cid:durableId="469398964">
    <w:abstractNumId w:val="5"/>
  </w:num>
  <w:num w:numId="12" w16cid:durableId="1530485437">
    <w:abstractNumId w:val="15"/>
  </w:num>
  <w:num w:numId="13" w16cid:durableId="1560821087">
    <w:abstractNumId w:val="13"/>
  </w:num>
  <w:num w:numId="14" w16cid:durableId="546837715">
    <w:abstractNumId w:val="4"/>
  </w:num>
  <w:num w:numId="15" w16cid:durableId="599489390">
    <w:abstractNumId w:val="10"/>
  </w:num>
  <w:num w:numId="16" w16cid:durableId="430656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D7"/>
    <w:rsid w:val="000D1431"/>
    <w:rsid w:val="001A63BF"/>
    <w:rsid w:val="001C347E"/>
    <w:rsid w:val="001C5400"/>
    <w:rsid w:val="002A482F"/>
    <w:rsid w:val="002F1588"/>
    <w:rsid w:val="00316702"/>
    <w:rsid w:val="003A7332"/>
    <w:rsid w:val="0040706E"/>
    <w:rsid w:val="00423D18"/>
    <w:rsid w:val="00467CB4"/>
    <w:rsid w:val="004D31A9"/>
    <w:rsid w:val="004F7AD7"/>
    <w:rsid w:val="00505FF8"/>
    <w:rsid w:val="00553761"/>
    <w:rsid w:val="00593D60"/>
    <w:rsid w:val="005B6813"/>
    <w:rsid w:val="006318E6"/>
    <w:rsid w:val="00642537"/>
    <w:rsid w:val="006455B3"/>
    <w:rsid w:val="006D60B5"/>
    <w:rsid w:val="007245A1"/>
    <w:rsid w:val="00724720"/>
    <w:rsid w:val="00745280"/>
    <w:rsid w:val="00777BAA"/>
    <w:rsid w:val="007C27E4"/>
    <w:rsid w:val="007C7A6C"/>
    <w:rsid w:val="007F20AF"/>
    <w:rsid w:val="0088599A"/>
    <w:rsid w:val="00890B95"/>
    <w:rsid w:val="008B4494"/>
    <w:rsid w:val="008C7CC9"/>
    <w:rsid w:val="008E5961"/>
    <w:rsid w:val="009200A4"/>
    <w:rsid w:val="00977B73"/>
    <w:rsid w:val="00983101"/>
    <w:rsid w:val="009E1166"/>
    <w:rsid w:val="00A70904"/>
    <w:rsid w:val="00B02422"/>
    <w:rsid w:val="00B654F5"/>
    <w:rsid w:val="00C07CDC"/>
    <w:rsid w:val="00C12EB7"/>
    <w:rsid w:val="00C16A27"/>
    <w:rsid w:val="00CB346E"/>
    <w:rsid w:val="00CC48A7"/>
    <w:rsid w:val="00CE25E3"/>
    <w:rsid w:val="00D15D4F"/>
    <w:rsid w:val="00D239B7"/>
    <w:rsid w:val="00D3558A"/>
    <w:rsid w:val="00D70FF2"/>
    <w:rsid w:val="00E3097C"/>
    <w:rsid w:val="00F73A61"/>
    <w:rsid w:val="00FB0891"/>
    <w:rsid w:val="00FD4854"/>
    <w:rsid w:val="00FE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0364"/>
  <w15:chartTrackingRefBased/>
  <w15:docId w15:val="{DD9F9332-756F-4384-BA0C-DF4D64C9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Verdana"/>
        <w:bCs/>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next w:val="WMOBodyText"/>
    <w:link w:val="Heading1Char"/>
    <w:autoRedefine/>
    <w:qFormat/>
    <w:rsid w:val="004F7AD7"/>
    <w:pPr>
      <w:keepNext/>
      <w:keepLines/>
      <w:spacing w:before="360" w:after="120" w:line="240" w:lineRule="auto"/>
      <w:jc w:val="center"/>
      <w:outlineLvl w:val="0"/>
    </w:pPr>
    <w:rPr>
      <w:rFonts w:eastAsia="Verdana"/>
      <w:b/>
      <w:caps/>
      <w:kern w:val="32"/>
      <w:sz w:val="24"/>
      <w:szCs w:val="24"/>
      <w:lang w:val="en-GB" w:eastAsia="zh-TW"/>
    </w:rPr>
  </w:style>
  <w:style w:type="paragraph" w:styleId="Heading2">
    <w:name w:val="heading 2"/>
    <w:next w:val="WMOBodyText"/>
    <w:link w:val="Heading2Char"/>
    <w:autoRedefine/>
    <w:qFormat/>
    <w:rsid w:val="004F7AD7"/>
    <w:pPr>
      <w:keepNext/>
      <w:keepLines/>
      <w:spacing w:before="360" w:after="360" w:line="240" w:lineRule="auto"/>
      <w:jc w:val="center"/>
      <w:outlineLvl w:val="1"/>
    </w:pPr>
    <w:rPr>
      <w:rFonts w:eastAsia="Verdana"/>
      <w:b/>
      <w:iCs/>
      <w:sz w:val="22"/>
      <w:szCs w:val="22"/>
      <w:lang w:val="en-GB" w:eastAsia="zh-TW"/>
    </w:rPr>
  </w:style>
  <w:style w:type="paragraph" w:styleId="Heading3">
    <w:name w:val="heading 3"/>
    <w:next w:val="WMOBodyText"/>
    <w:link w:val="Heading3Char"/>
    <w:autoRedefine/>
    <w:qFormat/>
    <w:rsid w:val="004F7AD7"/>
    <w:pPr>
      <w:keepNext/>
      <w:keepLines/>
      <w:tabs>
        <w:tab w:val="left" w:pos="1134"/>
      </w:tabs>
      <w:spacing w:before="360" w:after="360" w:line="240" w:lineRule="auto"/>
      <w:outlineLvl w:val="2"/>
    </w:pPr>
    <w:rPr>
      <w:rFonts w:eastAsia="Verdana"/>
      <w:b/>
      <w:lang w:val="en-GB" w:eastAsia="zh-TW"/>
    </w:rPr>
  </w:style>
  <w:style w:type="paragraph" w:styleId="Heading4">
    <w:name w:val="heading 4"/>
    <w:next w:val="WMOBodyText"/>
    <w:link w:val="Heading4Char"/>
    <w:autoRedefine/>
    <w:qFormat/>
    <w:rsid w:val="004F7AD7"/>
    <w:pPr>
      <w:keepNext/>
      <w:keepLines/>
      <w:spacing w:before="360" w:after="0" w:line="240" w:lineRule="auto"/>
      <w:ind w:left="1134" w:hanging="1134"/>
      <w:outlineLvl w:val="3"/>
    </w:pPr>
    <w:rPr>
      <w:rFonts w:eastAsia="Verdana"/>
      <w:b/>
      <w:bCs w:val="0"/>
      <w:i/>
      <w:lang w:val="en-GB" w:eastAsia="zh-TW"/>
    </w:rPr>
  </w:style>
  <w:style w:type="paragraph" w:styleId="Heading5">
    <w:name w:val="heading 5"/>
    <w:basedOn w:val="Normal"/>
    <w:next w:val="Normal"/>
    <w:link w:val="Heading5Char"/>
    <w:autoRedefine/>
    <w:qFormat/>
    <w:rsid w:val="004F7AD7"/>
    <w:pPr>
      <w:tabs>
        <w:tab w:val="left" w:pos="1080"/>
        <w:tab w:val="left" w:pos="1134"/>
      </w:tabs>
      <w:spacing w:before="240" w:after="0" w:line="240" w:lineRule="auto"/>
      <w:ind w:left="1080" w:hanging="1080"/>
      <w:jc w:val="both"/>
      <w:outlineLvl w:val="4"/>
    </w:pPr>
    <w:rPr>
      <w:rFonts w:eastAsia="Arial" w:cs="Arial"/>
      <w:i/>
      <w:iCs/>
      <w:noProof w:val="0"/>
      <w:szCs w:val="22"/>
      <w:lang w:val="en-GB" w:eastAsia="zh-TW"/>
    </w:rPr>
  </w:style>
  <w:style w:type="paragraph" w:styleId="Heading6">
    <w:name w:val="heading 6"/>
    <w:basedOn w:val="Normal"/>
    <w:next w:val="Normal"/>
    <w:link w:val="Heading6Char"/>
    <w:autoRedefine/>
    <w:qFormat/>
    <w:rsid w:val="004F7AD7"/>
    <w:pPr>
      <w:keepNext/>
      <w:widowControl w:val="0"/>
      <w:tabs>
        <w:tab w:val="left" w:pos="1134"/>
        <w:tab w:val="center" w:pos="4513"/>
      </w:tabs>
      <w:suppressAutoHyphens/>
      <w:spacing w:after="0" w:line="240" w:lineRule="auto"/>
      <w:jc w:val="center"/>
      <w:outlineLvl w:val="5"/>
    </w:pPr>
    <w:rPr>
      <w:rFonts w:eastAsia="Arial" w:cs="Arial"/>
      <w:b/>
      <w:bCs w:val="0"/>
      <w:noProof w:val="0"/>
      <w:snapToGrid w:val="0"/>
      <w:spacing w:val="-2"/>
      <w:lang w:val="en-GB" w:eastAsia="zh-TW"/>
    </w:rPr>
  </w:style>
  <w:style w:type="paragraph" w:styleId="Heading7">
    <w:name w:val="heading 7"/>
    <w:basedOn w:val="Normal"/>
    <w:next w:val="Normal"/>
    <w:link w:val="Heading7Char"/>
    <w:autoRedefine/>
    <w:qFormat/>
    <w:rsid w:val="004F7AD7"/>
    <w:pPr>
      <w:keepNext/>
      <w:tabs>
        <w:tab w:val="left" w:pos="-722"/>
        <w:tab w:val="left" w:pos="1140"/>
        <w:tab w:val="left" w:pos="6946"/>
      </w:tabs>
      <w:suppressAutoHyphens/>
      <w:spacing w:after="0" w:line="252" w:lineRule="auto"/>
      <w:jc w:val="both"/>
      <w:outlineLvl w:val="6"/>
    </w:pPr>
    <w:rPr>
      <w:rFonts w:eastAsia="Arial" w:cs="Arial"/>
      <w:b/>
      <w:noProof w:val="0"/>
      <w:color w:val="4436AA"/>
      <w:spacing w:val="-2"/>
      <w:sz w:val="28"/>
      <w:szCs w:val="22"/>
      <w:lang w:val="en-GB" w:eastAsia="zh-TW"/>
    </w:rPr>
  </w:style>
  <w:style w:type="paragraph" w:styleId="Heading8">
    <w:name w:val="heading 8"/>
    <w:basedOn w:val="Normal"/>
    <w:next w:val="Normal"/>
    <w:link w:val="Heading8Char"/>
    <w:autoRedefine/>
    <w:qFormat/>
    <w:rsid w:val="004F7AD7"/>
    <w:pPr>
      <w:tabs>
        <w:tab w:val="left" w:pos="1134"/>
      </w:tabs>
      <w:spacing w:before="240" w:after="60" w:line="240" w:lineRule="auto"/>
      <w:jc w:val="both"/>
      <w:outlineLvl w:val="7"/>
    </w:pPr>
    <w:rPr>
      <w:rFonts w:ascii="Times New Roman" w:eastAsia="Arial" w:hAnsi="Times New Roman" w:cs="Times New Roman"/>
      <w:bCs w:val="0"/>
      <w:i/>
      <w:iCs/>
      <w:noProof w:val="0"/>
      <w:sz w:val="24"/>
      <w:szCs w:val="24"/>
      <w:lang w:val="en-GB" w:eastAsia="en-US"/>
    </w:rPr>
  </w:style>
  <w:style w:type="paragraph" w:styleId="Heading9">
    <w:name w:val="heading 9"/>
    <w:basedOn w:val="Normal"/>
    <w:next w:val="Normal"/>
    <w:link w:val="Heading9Char"/>
    <w:autoRedefine/>
    <w:qFormat/>
    <w:rsid w:val="004F7AD7"/>
    <w:pPr>
      <w:tabs>
        <w:tab w:val="left" w:pos="1134"/>
      </w:tabs>
      <w:spacing w:before="240" w:after="60" w:line="240" w:lineRule="auto"/>
      <w:jc w:val="both"/>
      <w:outlineLvl w:val="8"/>
    </w:pPr>
    <w:rPr>
      <w:rFonts w:eastAsia="Arial" w:cs="Arial"/>
      <w:bCs w:val="0"/>
      <w:noProof w:val="0"/>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F7AD7"/>
    <w:rPr>
      <w:rFonts w:eastAsia="Verdana"/>
      <w:b/>
      <w:caps/>
      <w:kern w:val="32"/>
      <w:sz w:val="24"/>
      <w:szCs w:val="24"/>
      <w:lang w:val="en-GB" w:eastAsia="zh-TW"/>
    </w:rPr>
  </w:style>
  <w:style w:type="character" w:customStyle="1" w:styleId="Heading2Char">
    <w:name w:val="Heading 2 Char"/>
    <w:basedOn w:val="DefaultParagraphFont"/>
    <w:link w:val="Heading2"/>
    <w:qFormat/>
    <w:rsid w:val="004F7AD7"/>
    <w:rPr>
      <w:rFonts w:eastAsia="Verdana"/>
      <w:b/>
      <w:iCs/>
      <w:sz w:val="22"/>
      <w:szCs w:val="22"/>
      <w:lang w:val="en-GB" w:eastAsia="zh-TW"/>
    </w:rPr>
  </w:style>
  <w:style w:type="character" w:customStyle="1" w:styleId="Heading3Char">
    <w:name w:val="Heading 3 Char"/>
    <w:basedOn w:val="DefaultParagraphFont"/>
    <w:link w:val="Heading3"/>
    <w:qFormat/>
    <w:rsid w:val="004F7AD7"/>
    <w:rPr>
      <w:rFonts w:eastAsia="Verdana"/>
      <w:b/>
      <w:lang w:val="en-GB" w:eastAsia="zh-TW"/>
    </w:rPr>
  </w:style>
  <w:style w:type="character" w:customStyle="1" w:styleId="Heading4Char">
    <w:name w:val="Heading 4 Char"/>
    <w:basedOn w:val="DefaultParagraphFont"/>
    <w:link w:val="Heading4"/>
    <w:qFormat/>
    <w:rsid w:val="004F7AD7"/>
    <w:rPr>
      <w:rFonts w:eastAsia="Verdana"/>
      <w:b/>
      <w:bCs w:val="0"/>
      <w:i/>
      <w:lang w:val="en-GB" w:eastAsia="zh-TW"/>
    </w:rPr>
  </w:style>
  <w:style w:type="character" w:customStyle="1" w:styleId="Heading5Char">
    <w:name w:val="Heading 5 Char"/>
    <w:basedOn w:val="DefaultParagraphFont"/>
    <w:link w:val="Heading5"/>
    <w:rsid w:val="004F7AD7"/>
    <w:rPr>
      <w:rFonts w:eastAsia="Arial" w:cs="Arial"/>
      <w:i/>
      <w:iCs/>
      <w:szCs w:val="22"/>
      <w:lang w:val="en-GB" w:eastAsia="zh-TW"/>
    </w:rPr>
  </w:style>
  <w:style w:type="character" w:customStyle="1" w:styleId="Heading6Char">
    <w:name w:val="Heading 6 Char"/>
    <w:basedOn w:val="DefaultParagraphFont"/>
    <w:link w:val="Heading6"/>
    <w:rsid w:val="004F7AD7"/>
    <w:rPr>
      <w:rFonts w:eastAsia="Arial" w:cs="Arial"/>
      <w:b/>
      <w:bCs w:val="0"/>
      <w:snapToGrid w:val="0"/>
      <w:spacing w:val="-2"/>
      <w:lang w:val="en-GB" w:eastAsia="zh-TW"/>
    </w:rPr>
  </w:style>
  <w:style w:type="character" w:customStyle="1" w:styleId="Heading7Char">
    <w:name w:val="Heading 7 Char"/>
    <w:basedOn w:val="DefaultParagraphFont"/>
    <w:link w:val="Heading7"/>
    <w:rsid w:val="004F7AD7"/>
    <w:rPr>
      <w:rFonts w:eastAsia="Arial" w:cs="Arial"/>
      <w:b/>
      <w:color w:val="4436AA"/>
      <w:spacing w:val="-2"/>
      <w:sz w:val="28"/>
      <w:szCs w:val="22"/>
      <w:lang w:val="en-GB" w:eastAsia="zh-TW"/>
    </w:rPr>
  </w:style>
  <w:style w:type="character" w:customStyle="1" w:styleId="Heading8Char">
    <w:name w:val="Heading 8 Char"/>
    <w:basedOn w:val="DefaultParagraphFont"/>
    <w:link w:val="Heading8"/>
    <w:rsid w:val="004F7AD7"/>
    <w:rPr>
      <w:rFonts w:ascii="Times New Roman" w:eastAsia="Arial" w:hAnsi="Times New Roman" w:cs="Times New Roman"/>
      <w:bCs w:val="0"/>
      <w:i/>
      <w:iCs/>
      <w:sz w:val="24"/>
      <w:szCs w:val="24"/>
      <w:lang w:val="en-GB" w:eastAsia="en-US"/>
    </w:rPr>
  </w:style>
  <w:style w:type="character" w:customStyle="1" w:styleId="Heading9Char">
    <w:name w:val="Heading 9 Char"/>
    <w:basedOn w:val="DefaultParagraphFont"/>
    <w:link w:val="Heading9"/>
    <w:rsid w:val="004F7AD7"/>
    <w:rPr>
      <w:rFonts w:eastAsia="Arial" w:cs="Arial"/>
      <w:bCs w:val="0"/>
      <w:szCs w:val="22"/>
      <w:lang w:val="en-GB" w:eastAsia="en-US"/>
    </w:rPr>
  </w:style>
  <w:style w:type="numbering" w:customStyle="1" w:styleId="NoList1">
    <w:name w:val="No List1"/>
    <w:next w:val="NoList"/>
    <w:uiPriority w:val="99"/>
    <w:semiHidden/>
    <w:unhideWhenUsed/>
    <w:rsid w:val="004F7AD7"/>
  </w:style>
  <w:style w:type="paragraph" w:customStyle="1" w:styleId="WMOBodyText">
    <w:name w:val="WMO_BodyText"/>
    <w:link w:val="WMOBodyTextCharChar"/>
    <w:autoRedefine/>
    <w:qFormat/>
    <w:rsid w:val="00777BAA"/>
    <w:pPr>
      <w:tabs>
        <w:tab w:val="left" w:pos="1134"/>
      </w:tabs>
      <w:spacing w:before="240" w:after="0" w:line="240" w:lineRule="auto"/>
      <w:pPrChange w:id="0" w:author="Fengqi LI" w:date="2024-04-16T20:49:00Z">
        <w:pPr>
          <w:spacing w:before="240"/>
        </w:pPr>
      </w:pPrChange>
    </w:pPr>
    <w:rPr>
      <w:rFonts w:eastAsia="Verdana"/>
      <w:bCs w:val="0"/>
      <w:lang w:val="en-GB" w:eastAsia="zh-TW"/>
      <w:rPrChange w:id="0" w:author="Fengqi LI" w:date="2024-04-16T20:49:00Z">
        <w:rPr>
          <w:rFonts w:ascii="Verdana" w:eastAsia="Verdana" w:hAnsi="Verdana" w:cs="Verdana"/>
          <w:lang w:val="en-GB" w:eastAsia="zh-TW" w:bidi="ar-SA"/>
        </w:rPr>
      </w:rPrChange>
    </w:rPr>
  </w:style>
  <w:style w:type="paragraph" w:styleId="DocumentMap">
    <w:name w:val="Document Map"/>
    <w:basedOn w:val="Normal"/>
    <w:link w:val="DocumentMapChar"/>
    <w:autoRedefine/>
    <w:semiHidden/>
    <w:qFormat/>
    <w:rsid w:val="004F7AD7"/>
    <w:pPr>
      <w:shd w:val="clear" w:color="auto" w:fill="000080"/>
      <w:tabs>
        <w:tab w:val="left" w:pos="1134"/>
      </w:tabs>
      <w:spacing w:after="0" w:line="240" w:lineRule="auto"/>
      <w:jc w:val="both"/>
    </w:pPr>
    <w:rPr>
      <w:rFonts w:ascii="Tahoma" w:eastAsia="Arial" w:hAnsi="Tahoma" w:cs="Tahoma"/>
      <w:bCs w:val="0"/>
      <w:noProof w:val="0"/>
      <w:lang w:val="en-GB" w:eastAsia="en-US"/>
    </w:rPr>
  </w:style>
  <w:style w:type="character" w:customStyle="1" w:styleId="DocumentMapChar">
    <w:name w:val="Document Map Char"/>
    <w:basedOn w:val="DefaultParagraphFont"/>
    <w:link w:val="DocumentMap"/>
    <w:semiHidden/>
    <w:rsid w:val="004F7AD7"/>
    <w:rPr>
      <w:rFonts w:ascii="Tahoma" w:eastAsia="Arial" w:hAnsi="Tahoma" w:cs="Tahoma"/>
      <w:bCs w:val="0"/>
      <w:shd w:val="clear" w:color="auto" w:fill="000080"/>
      <w:lang w:val="en-GB" w:eastAsia="en-US"/>
    </w:rPr>
  </w:style>
  <w:style w:type="paragraph" w:styleId="CommentText">
    <w:name w:val="annotation text"/>
    <w:basedOn w:val="Normal"/>
    <w:link w:val="CommentTextChar"/>
    <w:autoRedefine/>
    <w:semiHidden/>
    <w:qFormat/>
    <w:rsid w:val="004F7AD7"/>
    <w:pPr>
      <w:tabs>
        <w:tab w:val="left" w:pos="1134"/>
      </w:tabs>
      <w:spacing w:after="0" w:line="240" w:lineRule="auto"/>
      <w:jc w:val="both"/>
    </w:pPr>
    <w:rPr>
      <w:rFonts w:eastAsia="Arial" w:cs="Arial"/>
      <w:bCs w:val="0"/>
      <w:noProof w:val="0"/>
      <w:lang w:val="en-GB" w:eastAsia="en-US"/>
    </w:rPr>
  </w:style>
  <w:style w:type="character" w:customStyle="1" w:styleId="CommentTextChar">
    <w:name w:val="Comment Text Char"/>
    <w:basedOn w:val="DefaultParagraphFont"/>
    <w:link w:val="CommentText"/>
    <w:semiHidden/>
    <w:rsid w:val="004F7AD7"/>
    <w:rPr>
      <w:rFonts w:eastAsia="Arial" w:cs="Arial"/>
      <w:bCs w:val="0"/>
      <w:lang w:val="en-GB" w:eastAsia="en-US"/>
    </w:rPr>
  </w:style>
  <w:style w:type="paragraph" w:styleId="BodyText">
    <w:name w:val="Body Text"/>
    <w:basedOn w:val="Normal"/>
    <w:link w:val="BodyTextChar"/>
    <w:autoRedefine/>
    <w:qFormat/>
    <w:rsid w:val="004F7AD7"/>
    <w:pPr>
      <w:tabs>
        <w:tab w:val="left" w:pos="1140"/>
      </w:tabs>
      <w:spacing w:after="0" w:line="240" w:lineRule="auto"/>
      <w:jc w:val="center"/>
    </w:pPr>
    <w:rPr>
      <w:rFonts w:cs="Arial"/>
      <w:b/>
      <w:noProof w:val="0"/>
      <w:sz w:val="24"/>
      <w:szCs w:val="24"/>
      <w:lang w:val="en-GB"/>
    </w:rPr>
  </w:style>
  <w:style w:type="character" w:customStyle="1" w:styleId="BodyTextChar">
    <w:name w:val="Body Text Char"/>
    <w:basedOn w:val="DefaultParagraphFont"/>
    <w:link w:val="BodyText"/>
    <w:qFormat/>
    <w:rsid w:val="004F7AD7"/>
    <w:rPr>
      <w:rFonts w:cs="Arial"/>
      <w:b/>
      <w:sz w:val="24"/>
      <w:szCs w:val="24"/>
      <w:lang w:val="en-GB"/>
    </w:rPr>
  </w:style>
  <w:style w:type="paragraph" w:styleId="BlockText">
    <w:name w:val="Block Text"/>
    <w:basedOn w:val="Normal"/>
    <w:qFormat/>
    <w:rsid w:val="004F7AD7"/>
    <w:pPr>
      <w:tabs>
        <w:tab w:val="left" w:pos="1134"/>
      </w:tabs>
      <w:spacing w:after="0" w:line="240" w:lineRule="auto"/>
      <w:ind w:left="567" w:right="566"/>
      <w:jc w:val="both"/>
    </w:pPr>
    <w:rPr>
      <w:rFonts w:ascii="Univers" w:eastAsia="Arial" w:hAnsi="Univers" w:cs="Arial"/>
      <w:bCs w:val="0"/>
      <w:noProof w:val="0"/>
      <w:sz w:val="21"/>
      <w:lang w:val="en-GB" w:eastAsia="en-US"/>
    </w:rPr>
  </w:style>
  <w:style w:type="paragraph" w:styleId="TOC3">
    <w:name w:val="toc 3"/>
    <w:basedOn w:val="Normal"/>
    <w:next w:val="Normal"/>
    <w:autoRedefine/>
    <w:semiHidden/>
    <w:qFormat/>
    <w:rsid w:val="004F7AD7"/>
    <w:pPr>
      <w:tabs>
        <w:tab w:val="left" w:pos="1134"/>
      </w:tabs>
      <w:spacing w:after="0" w:line="240" w:lineRule="auto"/>
      <w:ind w:left="400"/>
      <w:jc w:val="both"/>
    </w:pPr>
    <w:rPr>
      <w:rFonts w:eastAsia="Arial" w:cs="Arial"/>
      <w:bCs w:val="0"/>
      <w:noProof w:val="0"/>
      <w:lang w:val="en-GB" w:eastAsia="en-US"/>
    </w:rPr>
  </w:style>
  <w:style w:type="paragraph" w:styleId="BalloonText">
    <w:name w:val="Balloon Text"/>
    <w:basedOn w:val="Normal"/>
    <w:link w:val="BalloonTextChar"/>
    <w:autoRedefine/>
    <w:uiPriority w:val="99"/>
    <w:semiHidden/>
    <w:qFormat/>
    <w:rsid w:val="004F7AD7"/>
    <w:pPr>
      <w:tabs>
        <w:tab w:val="left" w:pos="1134"/>
      </w:tabs>
      <w:spacing w:after="0" w:line="240" w:lineRule="auto"/>
      <w:jc w:val="both"/>
    </w:pPr>
    <w:rPr>
      <w:rFonts w:ascii="Tahoma" w:eastAsia="Arial" w:hAnsi="Tahoma" w:cs="Tahoma"/>
      <w:bCs w:val="0"/>
      <w:noProof w:val="0"/>
      <w:sz w:val="16"/>
      <w:szCs w:val="16"/>
      <w:lang w:val="en-GB" w:eastAsia="en-US"/>
    </w:rPr>
  </w:style>
  <w:style w:type="character" w:customStyle="1" w:styleId="BalloonTextChar">
    <w:name w:val="Balloon Text Char"/>
    <w:basedOn w:val="DefaultParagraphFont"/>
    <w:link w:val="BalloonText"/>
    <w:uiPriority w:val="99"/>
    <w:semiHidden/>
    <w:qFormat/>
    <w:rsid w:val="004F7AD7"/>
    <w:rPr>
      <w:rFonts w:ascii="Tahoma" w:eastAsia="Arial" w:hAnsi="Tahoma" w:cs="Tahoma"/>
      <w:bCs w:val="0"/>
      <w:sz w:val="16"/>
      <w:szCs w:val="16"/>
      <w:lang w:val="en-GB" w:eastAsia="en-US"/>
    </w:rPr>
  </w:style>
  <w:style w:type="paragraph" w:styleId="Footer">
    <w:name w:val="footer"/>
    <w:basedOn w:val="Normal"/>
    <w:link w:val="FooterChar"/>
    <w:autoRedefine/>
    <w:qFormat/>
    <w:rsid w:val="004F7AD7"/>
    <w:pPr>
      <w:tabs>
        <w:tab w:val="left" w:pos="1134"/>
        <w:tab w:val="center" w:pos="4320"/>
        <w:tab w:val="right" w:pos="8640"/>
      </w:tabs>
      <w:spacing w:after="0" w:line="240" w:lineRule="auto"/>
      <w:jc w:val="both"/>
    </w:pPr>
    <w:rPr>
      <w:rFonts w:eastAsia="Arial" w:cs="Arial"/>
      <w:bCs w:val="0"/>
      <w:noProof w:val="0"/>
      <w:lang w:val="en-GB" w:eastAsia="en-US"/>
    </w:rPr>
  </w:style>
  <w:style w:type="character" w:customStyle="1" w:styleId="FooterChar">
    <w:name w:val="Footer Char"/>
    <w:basedOn w:val="DefaultParagraphFont"/>
    <w:link w:val="Footer"/>
    <w:rsid w:val="004F7AD7"/>
    <w:rPr>
      <w:rFonts w:eastAsia="Arial" w:cs="Arial"/>
      <w:bCs w:val="0"/>
      <w:lang w:val="en-GB" w:eastAsia="en-US"/>
    </w:rPr>
  </w:style>
  <w:style w:type="paragraph" w:styleId="Header">
    <w:name w:val="header"/>
    <w:basedOn w:val="Normal"/>
    <w:link w:val="HeaderChar"/>
    <w:autoRedefine/>
    <w:qFormat/>
    <w:rsid w:val="004F7AD7"/>
    <w:pPr>
      <w:spacing w:after="360" w:line="240" w:lineRule="auto"/>
      <w:jc w:val="center"/>
    </w:pPr>
    <w:rPr>
      <w:rFonts w:eastAsia="Arial" w:cs="Arial"/>
      <w:bCs w:val="0"/>
      <w:noProof w:val="0"/>
      <w:lang w:val="en-GB" w:eastAsia="en-US"/>
    </w:rPr>
  </w:style>
  <w:style w:type="character" w:customStyle="1" w:styleId="HeaderChar">
    <w:name w:val="Header Char"/>
    <w:basedOn w:val="DefaultParagraphFont"/>
    <w:link w:val="Header"/>
    <w:rsid w:val="004F7AD7"/>
    <w:rPr>
      <w:rFonts w:eastAsia="Arial" w:cs="Arial"/>
      <w:bCs w:val="0"/>
      <w:lang w:val="en-GB" w:eastAsia="en-US"/>
    </w:rPr>
  </w:style>
  <w:style w:type="paragraph" w:styleId="TOC1">
    <w:name w:val="toc 1"/>
    <w:basedOn w:val="Normal"/>
    <w:next w:val="Normal"/>
    <w:autoRedefine/>
    <w:semiHidden/>
    <w:qFormat/>
    <w:rsid w:val="004F7AD7"/>
    <w:pPr>
      <w:tabs>
        <w:tab w:val="left" w:pos="1134"/>
      </w:tabs>
      <w:spacing w:after="0" w:line="240" w:lineRule="auto"/>
      <w:jc w:val="both"/>
    </w:pPr>
    <w:rPr>
      <w:rFonts w:eastAsia="Arial" w:cs="Arial"/>
      <w:bCs w:val="0"/>
      <w:noProof w:val="0"/>
      <w:lang w:val="en-GB" w:eastAsia="en-US"/>
    </w:rPr>
  </w:style>
  <w:style w:type="paragraph" w:styleId="TOC4">
    <w:name w:val="toc 4"/>
    <w:basedOn w:val="Normal"/>
    <w:next w:val="Normal"/>
    <w:autoRedefine/>
    <w:semiHidden/>
    <w:qFormat/>
    <w:rsid w:val="004F7AD7"/>
    <w:pPr>
      <w:tabs>
        <w:tab w:val="left" w:pos="1134"/>
      </w:tabs>
      <w:spacing w:after="0" w:line="240" w:lineRule="auto"/>
      <w:ind w:left="660"/>
      <w:jc w:val="both"/>
    </w:pPr>
    <w:rPr>
      <w:rFonts w:eastAsia="Arial" w:cs="Arial"/>
      <w:bCs w:val="0"/>
      <w:noProof w:val="0"/>
      <w:lang w:val="en-GB" w:eastAsia="en-US"/>
    </w:rPr>
  </w:style>
  <w:style w:type="paragraph" w:styleId="FootnoteText">
    <w:name w:val="footnote text"/>
    <w:basedOn w:val="Normal"/>
    <w:link w:val="FootnoteTextChar"/>
    <w:autoRedefine/>
    <w:uiPriority w:val="99"/>
    <w:qFormat/>
    <w:rsid w:val="004F7AD7"/>
    <w:pPr>
      <w:tabs>
        <w:tab w:val="left" w:pos="1134"/>
      </w:tabs>
      <w:spacing w:before="60" w:after="0" w:line="240" w:lineRule="auto"/>
      <w:ind w:left="142" w:hanging="142"/>
    </w:pPr>
    <w:rPr>
      <w:rFonts w:eastAsia="Arial" w:cs="Arial"/>
      <w:bCs w:val="0"/>
      <w:noProof w:val="0"/>
      <w:sz w:val="18"/>
      <w:szCs w:val="18"/>
      <w:lang w:val="en-GB" w:eastAsia="en-US"/>
    </w:rPr>
  </w:style>
  <w:style w:type="character" w:customStyle="1" w:styleId="FootnoteTextChar">
    <w:name w:val="Footnote Text Char"/>
    <w:basedOn w:val="DefaultParagraphFont"/>
    <w:link w:val="FootnoteText"/>
    <w:uiPriority w:val="99"/>
    <w:qFormat/>
    <w:rsid w:val="004F7AD7"/>
    <w:rPr>
      <w:rFonts w:eastAsia="Arial" w:cs="Arial"/>
      <w:bCs w:val="0"/>
      <w:sz w:val="18"/>
      <w:szCs w:val="18"/>
      <w:lang w:val="en-GB" w:eastAsia="en-US"/>
    </w:rPr>
  </w:style>
  <w:style w:type="paragraph" w:styleId="TOC2">
    <w:name w:val="toc 2"/>
    <w:basedOn w:val="Normal"/>
    <w:next w:val="Normal"/>
    <w:autoRedefine/>
    <w:semiHidden/>
    <w:qFormat/>
    <w:rsid w:val="004F7AD7"/>
    <w:pPr>
      <w:tabs>
        <w:tab w:val="left" w:pos="1134"/>
      </w:tabs>
      <w:spacing w:after="0" w:line="240" w:lineRule="auto"/>
      <w:ind w:left="200"/>
      <w:jc w:val="both"/>
    </w:pPr>
    <w:rPr>
      <w:rFonts w:eastAsia="Arial" w:cs="Arial"/>
      <w:bCs w:val="0"/>
      <w:noProof w:val="0"/>
      <w:lang w:val="en-GB" w:eastAsia="en-US"/>
    </w:rPr>
  </w:style>
  <w:style w:type="paragraph" w:styleId="NormalWeb">
    <w:name w:val="Normal (Web)"/>
    <w:basedOn w:val="Normal"/>
    <w:autoRedefine/>
    <w:semiHidden/>
    <w:unhideWhenUsed/>
    <w:qFormat/>
    <w:rsid w:val="004F7AD7"/>
    <w:pPr>
      <w:tabs>
        <w:tab w:val="left" w:pos="1134"/>
      </w:tabs>
      <w:spacing w:beforeAutospacing="1" w:after="0" w:afterAutospacing="1" w:line="240" w:lineRule="auto"/>
    </w:pPr>
    <w:rPr>
      <w:rFonts w:eastAsia="Arial" w:cs="Times New Roman"/>
      <w:bCs w:val="0"/>
      <w:noProof w:val="0"/>
      <w:sz w:val="24"/>
    </w:rPr>
  </w:style>
  <w:style w:type="paragraph" w:styleId="Title">
    <w:name w:val="Title"/>
    <w:basedOn w:val="Normal"/>
    <w:link w:val="TitleChar"/>
    <w:autoRedefine/>
    <w:qFormat/>
    <w:rsid w:val="004F7AD7"/>
    <w:pPr>
      <w:tabs>
        <w:tab w:val="left" w:pos="1134"/>
      </w:tabs>
      <w:spacing w:before="240" w:after="60" w:line="240" w:lineRule="auto"/>
      <w:jc w:val="center"/>
      <w:outlineLvl w:val="0"/>
    </w:pPr>
    <w:rPr>
      <w:rFonts w:eastAsia="Arial" w:cs="Arial"/>
      <w:b/>
      <w:noProof w:val="0"/>
      <w:kern w:val="28"/>
      <w:sz w:val="32"/>
      <w:szCs w:val="32"/>
      <w:lang w:val="en-GB" w:eastAsia="en-US"/>
    </w:rPr>
  </w:style>
  <w:style w:type="character" w:customStyle="1" w:styleId="TitleChar">
    <w:name w:val="Title Char"/>
    <w:basedOn w:val="DefaultParagraphFont"/>
    <w:link w:val="Title"/>
    <w:rsid w:val="004F7AD7"/>
    <w:rPr>
      <w:rFonts w:eastAsia="Arial" w:cs="Arial"/>
      <w:b/>
      <w:kern w:val="28"/>
      <w:sz w:val="32"/>
      <w:szCs w:val="32"/>
      <w:lang w:val="en-GB" w:eastAsia="en-US"/>
    </w:rPr>
  </w:style>
  <w:style w:type="paragraph" w:styleId="CommentSubject">
    <w:name w:val="annotation subject"/>
    <w:basedOn w:val="CommentText"/>
    <w:next w:val="CommentText"/>
    <w:link w:val="CommentSubjectChar"/>
    <w:autoRedefine/>
    <w:semiHidden/>
    <w:qFormat/>
    <w:rsid w:val="004F7AD7"/>
    <w:rPr>
      <w:b/>
      <w:bCs/>
    </w:rPr>
  </w:style>
  <w:style w:type="character" w:customStyle="1" w:styleId="CommentSubjectChar">
    <w:name w:val="Comment Subject Char"/>
    <w:basedOn w:val="CommentTextChar"/>
    <w:link w:val="CommentSubject"/>
    <w:semiHidden/>
    <w:rsid w:val="004F7AD7"/>
    <w:rPr>
      <w:rFonts w:eastAsia="Arial" w:cs="Arial"/>
      <w:b/>
      <w:bCs/>
      <w:lang w:val="en-GB" w:eastAsia="en-US"/>
    </w:rPr>
  </w:style>
  <w:style w:type="table" w:styleId="TableGrid">
    <w:name w:val="Table Grid"/>
    <w:basedOn w:val="TableNormal"/>
    <w:autoRedefine/>
    <w:uiPriority w:val="39"/>
    <w:qFormat/>
    <w:rsid w:val="004F7AD7"/>
    <w:pPr>
      <w:spacing w:after="0" w:line="240" w:lineRule="auto"/>
      <w:jc w:val="both"/>
    </w:pPr>
    <w:rPr>
      <w:rFonts w:ascii="Times New Roman" w:hAnsi="Times New Roman" w:cs="Times New Roman"/>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autoRedefine/>
    <w:qFormat/>
    <w:rsid w:val="004F7AD7"/>
  </w:style>
  <w:style w:type="character" w:styleId="FollowedHyperlink">
    <w:name w:val="FollowedHyperlink"/>
    <w:basedOn w:val="DefaultParagraphFont"/>
    <w:autoRedefine/>
    <w:qFormat/>
    <w:rsid w:val="004F7AD7"/>
    <w:rPr>
      <w:color w:val="0000FF"/>
      <w:u w:val="none"/>
    </w:rPr>
  </w:style>
  <w:style w:type="character" w:styleId="Emphasis">
    <w:name w:val="Emphasis"/>
    <w:basedOn w:val="DefaultParagraphFont"/>
    <w:autoRedefine/>
    <w:qFormat/>
    <w:rsid w:val="004F7AD7"/>
    <w:rPr>
      <w:i/>
    </w:rPr>
  </w:style>
  <w:style w:type="character" w:styleId="LineNumber">
    <w:name w:val="line number"/>
    <w:basedOn w:val="DefaultParagraphFont"/>
    <w:autoRedefine/>
    <w:qFormat/>
    <w:rsid w:val="004F7AD7"/>
    <w:rPr>
      <w:color w:val="808080"/>
      <w:sz w:val="20"/>
    </w:rPr>
  </w:style>
  <w:style w:type="character" w:styleId="Hyperlink">
    <w:name w:val="Hyperlink"/>
    <w:basedOn w:val="DefaultParagraphFont"/>
    <w:autoRedefine/>
    <w:uiPriority w:val="99"/>
    <w:qFormat/>
    <w:rsid w:val="004F7AD7"/>
    <w:rPr>
      <w:color w:val="0000FF"/>
      <w:u w:val="none"/>
    </w:rPr>
  </w:style>
  <w:style w:type="character" w:styleId="CommentReference">
    <w:name w:val="annotation reference"/>
    <w:basedOn w:val="DefaultParagraphFont"/>
    <w:autoRedefine/>
    <w:semiHidden/>
    <w:qFormat/>
    <w:rsid w:val="004F7AD7"/>
    <w:rPr>
      <w:sz w:val="16"/>
      <w:szCs w:val="16"/>
    </w:rPr>
  </w:style>
  <w:style w:type="character" w:styleId="FootnoteReference">
    <w:name w:val="footnote reference"/>
    <w:basedOn w:val="DefaultParagraphFont"/>
    <w:autoRedefine/>
    <w:uiPriority w:val="99"/>
    <w:qFormat/>
    <w:rsid w:val="004F7AD7"/>
    <w:rPr>
      <w:vertAlign w:val="superscript"/>
    </w:rPr>
  </w:style>
  <w:style w:type="paragraph" w:customStyle="1" w:styleId="CrossTitle12">
    <w:name w:val="***Cross_Title_12"/>
    <w:basedOn w:val="Normal"/>
    <w:autoRedefine/>
    <w:qFormat/>
    <w:rsid w:val="004F7AD7"/>
    <w:pPr>
      <w:tabs>
        <w:tab w:val="left" w:pos="1134"/>
      </w:tabs>
      <w:spacing w:after="0" w:line="240" w:lineRule="auto"/>
      <w:jc w:val="center"/>
    </w:pPr>
    <w:rPr>
      <w:rFonts w:cs="Arial"/>
      <w:b/>
      <w:caps/>
      <w:noProof w:val="0"/>
      <w:sz w:val="24"/>
      <w:szCs w:val="24"/>
      <w:lang w:val="fr-CH"/>
    </w:rPr>
  </w:style>
  <w:style w:type="paragraph" w:customStyle="1" w:styleId="Service9">
    <w:name w:val="Service 9"/>
    <w:autoRedefine/>
    <w:qFormat/>
    <w:rsid w:val="004F7AD7"/>
    <w:pPr>
      <w:spacing w:after="0" w:line="240" w:lineRule="auto"/>
      <w:jc w:val="center"/>
    </w:pPr>
    <w:rPr>
      <w:rFonts w:ascii="Arial" w:eastAsia="Times New Roman" w:hAnsi="Arial" w:cs="Times New Roman"/>
      <w:bCs w:val="0"/>
      <w:sz w:val="18"/>
      <w:lang w:val="en-GB" w:eastAsia="en-US"/>
    </w:rPr>
  </w:style>
  <w:style w:type="paragraph" w:customStyle="1" w:styleId="CrossTitle14">
    <w:name w:val="***Cross_Title_14"/>
    <w:basedOn w:val="Normal"/>
    <w:autoRedefine/>
    <w:qFormat/>
    <w:rsid w:val="004F7AD7"/>
    <w:pPr>
      <w:keepNext/>
      <w:tabs>
        <w:tab w:val="left" w:pos="1140"/>
      </w:tabs>
      <w:spacing w:after="100" w:line="240" w:lineRule="auto"/>
      <w:jc w:val="center"/>
    </w:pPr>
    <w:rPr>
      <w:rFonts w:cs="Arial"/>
      <w:b/>
      <w:bCs w:val="0"/>
      <w:caps/>
      <w:noProof w:val="0"/>
      <w:sz w:val="28"/>
      <w:szCs w:val="28"/>
      <w:lang w:val="fr-CH"/>
    </w:rPr>
  </w:style>
  <w:style w:type="paragraph" w:customStyle="1" w:styleId="WMOSubTitle1">
    <w:name w:val="WMO_SubTitle1"/>
    <w:basedOn w:val="Heading4"/>
    <w:next w:val="WMOBodyText"/>
    <w:autoRedefine/>
    <w:qFormat/>
    <w:rsid w:val="004F7AD7"/>
    <w:pPr>
      <w:spacing w:before="280"/>
      <w:ind w:left="0" w:firstLine="0"/>
    </w:pPr>
  </w:style>
  <w:style w:type="paragraph" w:customStyle="1" w:styleId="Comment">
    <w:name w:val="Comment"/>
    <w:basedOn w:val="Normal"/>
    <w:next w:val="WMOBodyText"/>
    <w:link w:val="CommentChar"/>
    <w:autoRedefine/>
    <w:qFormat/>
    <w:rsid w:val="004F7AD7"/>
    <w:pPr>
      <w:tabs>
        <w:tab w:val="left" w:pos="1134"/>
      </w:tabs>
      <w:spacing w:before="240" w:after="0" w:line="240" w:lineRule="auto"/>
    </w:pPr>
    <w:rPr>
      <w:rFonts w:eastAsia="Arial" w:cs="Arial"/>
      <w:bCs w:val="0"/>
      <w:i/>
      <w:noProof w:val="0"/>
      <w:szCs w:val="22"/>
      <w:lang w:val="en-GB" w:eastAsia="en-US"/>
    </w:rPr>
  </w:style>
  <w:style w:type="paragraph" w:customStyle="1" w:styleId="CharCharCharChar">
    <w:name w:val="Char Char Char Char"/>
    <w:basedOn w:val="Normal"/>
    <w:autoRedefine/>
    <w:qFormat/>
    <w:rsid w:val="004F7AD7"/>
    <w:pPr>
      <w:tabs>
        <w:tab w:val="left" w:pos="1134"/>
      </w:tabs>
      <w:spacing w:after="0" w:line="240" w:lineRule="auto"/>
    </w:pPr>
    <w:rPr>
      <w:rFonts w:ascii="Times New Roman" w:eastAsia="Arial" w:hAnsi="Times New Roman" w:cs="Arial"/>
      <w:bCs w:val="0"/>
      <w:noProof w:val="0"/>
      <w:sz w:val="24"/>
      <w:szCs w:val="24"/>
      <w:lang w:val="pl-PL" w:eastAsia="pl-PL"/>
    </w:rPr>
  </w:style>
  <w:style w:type="paragraph" w:customStyle="1" w:styleId="CharChar">
    <w:name w:val="Знак Знак Char Char"/>
    <w:basedOn w:val="Normal"/>
    <w:autoRedefine/>
    <w:qFormat/>
    <w:rsid w:val="004F7AD7"/>
    <w:pPr>
      <w:tabs>
        <w:tab w:val="left" w:pos="1134"/>
      </w:tabs>
      <w:spacing w:after="0" w:line="240" w:lineRule="auto"/>
    </w:pPr>
    <w:rPr>
      <w:rFonts w:ascii="Times New Roman" w:eastAsia="Arial" w:hAnsi="Times New Roman" w:cs="Arial"/>
      <w:bCs w:val="0"/>
      <w:noProof w:val="0"/>
      <w:sz w:val="24"/>
      <w:szCs w:val="24"/>
      <w:lang w:val="pl-PL" w:eastAsia="pl-PL"/>
    </w:rPr>
  </w:style>
  <w:style w:type="paragraph" w:customStyle="1" w:styleId="BodyText0">
    <w:name w:val="BodyText"/>
    <w:basedOn w:val="Normal"/>
    <w:link w:val="BodyTextChar0"/>
    <w:autoRedefine/>
    <w:qFormat/>
    <w:rsid w:val="004F7AD7"/>
    <w:pPr>
      <w:tabs>
        <w:tab w:val="left" w:pos="1080"/>
        <w:tab w:val="left" w:pos="1134"/>
      </w:tabs>
      <w:spacing w:before="240" w:after="0" w:line="240" w:lineRule="auto"/>
      <w:jc w:val="both"/>
    </w:pPr>
    <w:rPr>
      <w:rFonts w:eastAsia="Arial" w:cs="Arial"/>
      <w:bCs w:val="0"/>
      <w:noProof w:val="0"/>
      <w:szCs w:val="22"/>
      <w:lang w:val="en-GB" w:eastAsia="en-US"/>
    </w:rPr>
  </w:style>
  <w:style w:type="paragraph" w:customStyle="1" w:styleId="WMOSubTitle2">
    <w:name w:val="WMO_SubTitle2"/>
    <w:basedOn w:val="Heading5"/>
    <w:next w:val="WMOBodyText"/>
    <w:autoRedefine/>
    <w:qFormat/>
    <w:rsid w:val="004F7AD7"/>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autoRedefine/>
    <w:qFormat/>
    <w:rsid w:val="004F7AD7"/>
    <w:pPr>
      <w:jc w:val="center"/>
    </w:pPr>
  </w:style>
  <w:style w:type="paragraph" w:customStyle="1" w:styleId="ECBox">
    <w:name w:val="EC_Box"/>
    <w:basedOn w:val="WMOBodyText"/>
    <w:next w:val="WMOBodyText"/>
    <w:autoRedefine/>
    <w:qFormat/>
    <w:rsid w:val="004F7AD7"/>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autoRedefine/>
    <w:qFormat/>
    <w:rsid w:val="004F7AD7"/>
  </w:style>
  <w:style w:type="paragraph" w:customStyle="1" w:styleId="ECBodyText">
    <w:name w:val="EC_BodyText"/>
    <w:basedOn w:val="Normal"/>
    <w:link w:val="ECBodyTextChar"/>
    <w:autoRedefine/>
    <w:qFormat/>
    <w:rsid w:val="004F7AD7"/>
    <w:pPr>
      <w:tabs>
        <w:tab w:val="left" w:pos="1080"/>
      </w:tabs>
      <w:spacing w:before="240" w:after="0" w:line="240" w:lineRule="auto"/>
    </w:pPr>
    <w:rPr>
      <w:rFonts w:eastAsia="Times New Roman" w:cs="Arial"/>
      <w:bCs w:val="0"/>
      <w:noProof w:val="0"/>
      <w:szCs w:val="22"/>
      <w:lang w:val="en-GB" w:eastAsia="en-US"/>
    </w:rPr>
  </w:style>
  <w:style w:type="character" w:customStyle="1" w:styleId="ECBodyTextChar">
    <w:name w:val="EC_BodyText Char"/>
    <w:basedOn w:val="DefaultParagraphFont"/>
    <w:link w:val="ECBodyText"/>
    <w:autoRedefine/>
    <w:qFormat/>
    <w:rsid w:val="004F7AD7"/>
    <w:rPr>
      <w:rFonts w:eastAsia="Times New Roman" w:cs="Arial"/>
      <w:bCs w:val="0"/>
      <w:szCs w:val="22"/>
      <w:lang w:val="en-GB" w:eastAsia="en-US"/>
    </w:rPr>
  </w:style>
  <w:style w:type="paragraph" w:customStyle="1" w:styleId="StyleHeading1LatinTimesNewRoman">
    <w:name w:val="Style Heading 1 + (Latin) Times New Roman"/>
    <w:basedOn w:val="Heading1"/>
    <w:link w:val="StyleHeading1LatinTimesNewRomanChar"/>
    <w:autoRedefine/>
    <w:qFormat/>
    <w:rsid w:val="004F7AD7"/>
  </w:style>
  <w:style w:type="character" w:customStyle="1" w:styleId="StyleHeading1LatinTimesNewRomanChar">
    <w:name w:val="Style Heading 1 + (Latin) Times New Roman Char"/>
    <w:basedOn w:val="Heading1Char"/>
    <w:link w:val="StyleHeading1LatinTimesNewRoman"/>
    <w:autoRedefine/>
    <w:qFormat/>
    <w:rsid w:val="004F7AD7"/>
    <w:rPr>
      <w:rFonts w:eastAsia="Verdana"/>
      <w:b/>
      <w:caps/>
      <w:kern w:val="32"/>
      <w:sz w:val="24"/>
      <w:szCs w:val="24"/>
      <w:lang w:val="en-GB" w:eastAsia="zh-TW"/>
    </w:rPr>
  </w:style>
  <w:style w:type="paragraph" w:customStyle="1" w:styleId="StyleHeading1LatinTimesNewRoman1">
    <w:name w:val="Style Heading 1 + (Latin) Times New Roman1"/>
    <w:basedOn w:val="Heading1"/>
    <w:link w:val="StyleHeading1LatinTimesNewRoman1Char"/>
    <w:autoRedefine/>
    <w:qFormat/>
    <w:rsid w:val="004F7AD7"/>
    <w:rPr>
      <w:rFonts w:cs="Arial Bold"/>
    </w:rPr>
  </w:style>
  <w:style w:type="character" w:customStyle="1" w:styleId="StyleHeading1LatinTimesNewRoman1Char">
    <w:name w:val="Style Heading 1 + (Latin) Times New Roman1 Char"/>
    <w:basedOn w:val="Heading1Char"/>
    <w:link w:val="StyleHeading1LatinTimesNewRoman1"/>
    <w:autoRedefine/>
    <w:qFormat/>
    <w:rsid w:val="004F7AD7"/>
    <w:rPr>
      <w:rFonts w:eastAsia="Verdana" w:cs="Arial Bold"/>
      <w:b/>
      <w:caps/>
      <w:kern w:val="32"/>
      <w:sz w:val="24"/>
      <w:szCs w:val="24"/>
      <w:lang w:val="en-GB" w:eastAsia="zh-TW"/>
    </w:rPr>
  </w:style>
  <w:style w:type="character" w:customStyle="1" w:styleId="BodyTextChar0">
    <w:name w:val="BodyText Char"/>
    <w:basedOn w:val="DefaultParagraphFont"/>
    <w:link w:val="BodyText0"/>
    <w:autoRedefine/>
    <w:qFormat/>
    <w:rsid w:val="004F7AD7"/>
    <w:rPr>
      <w:rFonts w:eastAsia="Arial" w:cs="Arial"/>
      <w:bCs w:val="0"/>
      <w:szCs w:val="22"/>
      <w:lang w:val="en-GB" w:eastAsia="en-US"/>
    </w:rPr>
  </w:style>
  <w:style w:type="character" w:customStyle="1" w:styleId="WMOBodyTextCharChar">
    <w:name w:val="WMO_BodyText Char Char"/>
    <w:basedOn w:val="DefaultParagraphFont"/>
    <w:link w:val="WMOBodyText"/>
    <w:autoRedefine/>
    <w:qFormat/>
    <w:rsid w:val="00777BAA"/>
    <w:rPr>
      <w:rFonts w:eastAsia="Verdana"/>
      <w:bCs w:val="0"/>
      <w:lang w:val="en-GB" w:eastAsia="zh-TW"/>
    </w:rPr>
  </w:style>
  <w:style w:type="paragraph" w:customStyle="1" w:styleId="Heading2Centered">
    <w:name w:val="Heading 2 + Centered"/>
    <w:basedOn w:val="Heading2"/>
    <w:link w:val="Heading2CenteredChar"/>
    <w:autoRedefine/>
    <w:qFormat/>
    <w:rsid w:val="004F7AD7"/>
  </w:style>
  <w:style w:type="character" w:customStyle="1" w:styleId="Heading2CenteredChar">
    <w:name w:val="Heading 2 + Centered Char"/>
    <w:basedOn w:val="Heading2Char"/>
    <w:link w:val="Heading2Centered"/>
    <w:qFormat/>
    <w:rsid w:val="004F7AD7"/>
    <w:rPr>
      <w:rFonts w:eastAsia="Verdana"/>
      <w:b/>
      <w:iCs/>
      <w:sz w:val="22"/>
      <w:szCs w:val="22"/>
      <w:lang w:val="en-GB" w:eastAsia="zh-TW"/>
    </w:rPr>
  </w:style>
  <w:style w:type="paragraph" w:customStyle="1" w:styleId="WMOTOC2">
    <w:name w:val="WMO_TOC2"/>
    <w:basedOn w:val="TOC2"/>
    <w:next w:val="Normal"/>
    <w:autoRedefine/>
    <w:qFormat/>
    <w:rsid w:val="004F7AD7"/>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autoRedefine/>
    <w:qFormat/>
    <w:rsid w:val="004F7AD7"/>
    <w:pPr>
      <w:tabs>
        <w:tab w:val="clear" w:pos="1134"/>
      </w:tabs>
      <w:spacing w:before="120" w:after="120"/>
      <w:jc w:val="left"/>
    </w:pPr>
    <w:rPr>
      <w:rFonts w:eastAsia="MS Mincho"/>
      <w:b/>
      <w:smallCaps/>
      <w:szCs w:val="22"/>
    </w:rPr>
  </w:style>
  <w:style w:type="paragraph" w:customStyle="1" w:styleId="WMOTOC3">
    <w:name w:val="WMO_TOC3"/>
    <w:basedOn w:val="TOC3"/>
    <w:autoRedefine/>
    <w:qFormat/>
    <w:rsid w:val="004F7AD7"/>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CommentChar">
    <w:name w:val="Comment Char"/>
    <w:basedOn w:val="DefaultParagraphFont"/>
    <w:link w:val="Comment"/>
    <w:autoRedefine/>
    <w:qFormat/>
    <w:rsid w:val="004F7AD7"/>
    <w:rPr>
      <w:rFonts w:eastAsia="Arial" w:cs="Arial"/>
      <w:bCs w:val="0"/>
      <w:i/>
      <w:szCs w:val="22"/>
      <w:lang w:val="en-GB" w:eastAsia="en-US"/>
    </w:rPr>
  </w:style>
  <w:style w:type="character" w:styleId="PlaceholderText">
    <w:name w:val="Placeholder Text"/>
    <w:basedOn w:val="DefaultParagraphFont"/>
    <w:autoRedefine/>
    <w:qFormat/>
    <w:rsid w:val="004F7AD7"/>
    <w:rPr>
      <w:color w:val="808080"/>
    </w:rPr>
  </w:style>
  <w:style w:type="paragraph" w:customStyle="1" w:styleId="WMOIndent1">
    <w:name w:val="WMO_Indent1"/>
    <w:basedOn w:val="WMOBodyText"/>
    <w:autoRedefine/>
    <w:qFormat/>
    <w:rsid w:val="004F7AD7"/>
    <w:pPr>
      <w:numPr>
        <w:numId w:val="3"/>
      </w:numPr>
      <w:spacing w:after="120"/>
      <w:ind w:left="1134" w:hanging="567"/>
    </w:pPr>
    <w:rPr>
      <w:rFonts w:eastAsia="Times New Roman" w:cs="Times New Roman"/>
    </w:rPr>
  </w:style>
  <w:style w:type="paragraph" w:customStyle="1" w:styleId="WMOIndent2">
    <w:name w:val="WMO_Indent2"/>
    <w:basedOn w:val="WMOIndent1"/>
    <w:qFormat/>
    <w:rsid w:val="004F7AD7"/>
  </w:style>
  <w:style w:type="paragraph" w:customStyle="1" w:styleId="WMOIndent3">
    <w:name w:val="WMO_Indent3"/>
    <w:basedOn w:val="WMOIndent2"/>
    <w:qFormat/>
    <w:rsid w:val="004F7AD7"/>
    <w:pPr>
      <w:tabs>
        <w:tab w:val="clear" w:pos="1134"/>
        <w:tab w:val="left" w:pos="1701"/>
      </w:tabs>
      <w:ind w:left="1701"/>
    </w:pPr>
  </w:style>
  <w:style w:type="paragraph" w:customStyle="1" w:styleId="WMONote">
    <w:name w:val="WMO_Note"/>
    <w:basedOn w:val="WMOBodyText"/>
    <w:qFormat/>
    <w:rsid w:val="004F7AD7"/>
    <w:pPr>
      <w:tabs>
        <w:tab w:val="left" w:pos="1418"/>
      </w:tabs>
      <w:ind w:left="1418" w:hanging="1418"/>
    </w:pPr>
    <w:rPr>
      <w:bCs/>
      <w:sz w:val="18"/>
      <w:szCs w:val="18"/>
    </w:rPr>
  </w:style>
  <w:style w:type="paragraph" w:customStyle="1" w:styleId="WMOIndent4">
    <w:name w:val="WMO_Indent4"/>
    <w:basedOn w:val="WMOIndent3"/>
    <w:autoRedefine/>
    <w:qFormat/>
    <w:rsid w:val="004F7AD7"/>
    <w:pPr>
      <w:tabs>
        <w:tab w:val="clear" w:pos="1701"/>
        <w:tab w:val="left" w:pos="2268"/>
      </w:tabs>
      <w:ind w:left="2268"/>
    </w:pPr>
  </w:style>
  <w:style w:type="paragraph" w:customStyle="1" w:styleId="WMOComment">
    <w:name w:val="WMO_Comment"/>
    <w:basedOn w:val="WMOBodyText"/>
    <w:next w:val="WMOBodyText"/>
    <w:link w:val="WMOCommentChar"/>
    <w:qFormat/>
    <w:rsid w:val="004F7AD7"/>
    <w:rPr>
      <w:i/>
    </w:rPr>
  </w:style>
  <w:style w:type="character" w:customStyle="1" w:styleId="WMOCommentChar">
    <w:name w:val="WMO_Comment Char"/>
    <w:basedOn w:val="WMOBodyTextCharChar"/>
    <w:link w:val="WMOComment"/>
    <w:qFormat/>
    <w:rsid w:val="004F7AD7"/>
    <w:rPr>
      <w:rFonts w:eastAsia="Verdana"/>
      <w:bCs w:val="0"/>
      <w:i/>
      <w:lang w:val="en-GB" w:eastAsia="zh-TW"/>
    </w:rPr>
  </w:style>
  <w:style w:type="character" w:customStyle="1" w:styleId="UnresolvedMention1">
    <w:name w:val="Unresolved Mention1"/>
    <w:basedOn w:val="DefaultParagraphFont"/>
    <w:uiPriority w:val="99"/>
    <w:semiHidden/>
    <w:unhideWhenUsed/>
    <w:qFormat/>
    <w:rsid w:val="004F7AD7"/>
    <w:rPr>
      <w:color w:val="605E5C"/>
      <w:shd w:val="clear" w:color="auto" w:fill="E1DFDD"/>
    </w:rPr>
  </w:style>
  <w:style w:type="paragraph" w:customStyle="1" w:styleId="ListParagraph1">
    <w:name w:val="List Paragraph1"/>
    <w:basedOn w:val="Normal"/>
    <w:next w:val="ListParagraph"/>
    <w:qFormat/>
    <w:rsid w:val="004F7AD7"/>
    <w:pPr>
      <w:ind w:left="720"/>
      <w:contextualSpacing/>
    </w:pPr>
    <w:rPr>
      <w:rFonts w:eastAsia="Calibri" w:cs="Arial"/>
      <w:bCs w:val="0"/>
      <w:noProof w:val="0"/>
      <w:szCs w:val="22"/>
      <w:lang w:eastAsia="zh-TW"/>
    </w:rPr>
  </w:style>
  <w:style w:type="character" w:customStyle="1" w:styleId="normaltextrun">
    <w:name w:val="normaltextrun"/>
    <w:basedOn w:val="DefaultParagraphFont"/>
    <w:autoRedefine/>
    <w:qFormat/>
    <w:rsid w:val="004F7AD7"/>
  </w:style>
  <w:style w:type="character" w:customStyle="1" w:styleId="eop">
    <w:name w:val="eop"/>
    <w:basedOn w:val="DefaultParagraphFont"/>
    <w:autoRedefine/>
    <w:qFormat/>
    <w:rsid w:val="004F7AD7"/>
  </w:style>
  <w:style w:type="paragraph" w:customStyle="1" w:styleId="1">
    <w:name w:val="修订1"/>
    <w:hidden/>
    <w:semiHidden/>
    <w:qFormat/>
    <w:rsid w:val="004F7AD7"/>
    <w:pPr>
      <w:spacing w:after="0" w:line="240" w:lineRule="auto"/>
    </w:pPr>
    <w:rPr>
      <w:rFonts w:eastAsia="Arial" w:cs="Arial"/>
      <w:bCs w:val="0"/>
      <w:lang w:val="en-GB" w:eastAsia="en-US"/>
    </w:rPr>
  </w:style>
  <w:style w:type="paragraph" w:styleId="Revision">
    <w:name w:val="Revision"/>
    <w:hidden/>
    <w:uiPriority w:val="99"/>
    <w:semiHidden/>
    <w:rsid w:val="004F7AD7"/>
    <w:pPr>
      <w:spacing w:after="0" w:line="240" w:lineRule="auto"/>
    </w:pPr>
    <w:rPr>
      <w:rFonts w:eastAsia="Arial" w:cs="Arial"/>
      <w:bCs w:val="0"/>
      <w:lang w:val="en-GB" w:eastAsia="en-US"/>
    </w:rPr>
  </w:style>
  <w:style w:type="paragraph" w:styleId="ListParagraph">
    <w:name w:val="List Paragraph"/>
    <w:basedOn w:val="Normal"/>
    <w:uiPriority w:val="34"/>
    <w:qFormat/>
    <w:rsid w:val="004F7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e4bf-datap1.s3-eu-west-1.amazonaws.com/wmocms/s3fs-public/ckeditor/files/Statement_from_the_WMO_Early_Warnings_for_All_Conference__1.pdf?S_nct4q2KLEjjp_wZCbklz4MQeHdZxTP" TargetMode="External"/><Relationship Id="rId18" Type="http://schemas.openxmlformats.org/officeDocument/2006/relationships/hyperlink" Target="https://library.wmo.int/idviewer/68460/15" TargetMode="External"/><Relationship Id="rId26" Type="http://schemas.openxmlformats.org/officeDocument/2006/relationships/hyperlink" Target="https://library.wmo.int/idviewer/68460/8" TargetMode="External"/><Relationship Id="rId39" Type="http://schemas.openxmlformats.org/officeDocument/2006/relationships/header" Target="header7.xml"/><Relationship Id="rId21" Type="http://schemas.openxmlformats.org/officeDocument/2006/relationships/hyperlink" Target="https://meetings.wmo.int/INFCOM-3/_layouts/15/WopiFrame.aspx?sourcedoc=%7bA45AD1B5-C852-46AC-89E0-C197B9698057%7d&amp;file=INFCOM-3-d08-4(3)-NON-TRADITIONAL-SOURCES-INTO-WIPPS-draft1_zh.docx&amp;action=default" TargetMode="External"/><Relationship Id="rId34" Type="http://schemas.openxmlformats.org/officeDocument/2006/relationships/hyperlink" Target="https://meetings.wmo.int/INFCOM-3/_layouts/15/WopiFrame.aspx?sourcedoc=%7bEA731AAB-286A-4576-803A-63E2A4ADD86B%7d&amp;file=INFCOM-3-d08-1(1)-AMENDMENTS-WIGOS-MANUAL-draft1_zh.docx&amp;action=default" TargetMode="Externa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wmo.int/viewer/68471/download?file=1326_zh.pdf&amp;type=pdf&amp;navigator=1" TargetMode="External"/><Relationship Id="rId29" Type="http://schemas.openxmlformats.org/officeDocument/2006/relationships/hyperlink" Target="https://library.wmo.int/idviewer/68460/8" TargetMode="External"/><Relationship Id="rId11" Type="http://schemas.openxmlformats.org/officeDocument/2006/relationships/hyperlink" Target="https://library.wmo.int/idviewer/58194/17" TargetMode="External"/><Relationship Id="rId24" Type="http://schemas.openxmlformats.org/officeDocument/2006/relationships/hyperlink" Target="https://library.wmo.int/viewer/68471/download?file=1326_zh.pdf&amp;type=pdf&amp;navigator=1"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header" Target="header13.xml"/><Relationship Id="rId5" Type="http://schemas.openxmlformats.org/officeDocument/2006/relationships/styles" Target="styles.xml"/><Relationship Id="rId15" Type="http://schemas.openxmlformats.org/officeDocument/2006/relationships/hyperlink" Target="https://library.wmo.int/index.php?lvl=notice_display&amp;id=22154" TargetMode="External"/><Relationship Id="rId23" Type="http://schemas.openxmlformats.org/officeDocument/2006/relationships/hyperlink" Target="https://meetings.wmo.int/INFCOM-3/_layouts/15/WopiFrame.aspx?sourcedoc=%7b0281A389-550C-4B53-8DE8-DE2FAEEB2962%7d&amp;file=INFCOM-3-INF07-1-PROPOSED-PRIORITY-ACTIVITIES-ON-EW4ALL_zh-MT.docx&amp;action=default" TargetMode="External"/><Relationship Id="rId28" Type="http://schemas.openxmlformats.org/officeDocument/2006/relationships/hyperlink" Target="https://library.wmo.int/viewer/68471/download?file=1326_zh.pdf&amp;type=pdf&amp;navigator=1" TargetMode="External"/><Relationship Id="rId36" Type="http://schemas.openxmlformats.org/officeDocument/2006/relationships/header" Target="header4.xml"/><Relationship Id="rId49"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s://library.wmo.int/records/item/36280---?language_id=13&amp;back=&amp;offset=" TargetMode="External"/><Relationship Id="rId31" Type="http://schemas.openxmlformats.org/officeDocument/2006/relationships/header" Target="header1.xml"/><Relationship Id="rId44"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rary.wmo.int/idviewer/66299/13" TargetMode="External"/><Relationship Id="rId22" Type="http://schemas.openxmlformats.org/officeDocument/2006/relationships/hyperlink" Target="https://meetings.wmo.int/INFCOM-3/_layouts/15/WopiFrame.aspx?sourcedoc=%7b0281A389-550C-4B53-8DE8-DE2FAEEB2962%7d&amp;file=INFCOM-3-INF07-1-PROPOSED-PRIORITY-ACTIVITIES-ON-EW4ALL_zh-MT.docx&amp;action=default" TargetMode="External"/><Relationship Id="rId27" Type="http://schemas.openxmlformats.org/officeDocument/2006/relationships/hyperlink" Target="https://library.wmo.int/idviewer/68460/15" TargetMode="External"/><Relationship Id="rId30" Type="http://schemas.openxmlformats.org/officeDocument/2006/relationships/hyperlink" Target="https://library.wmo.int/idviewer/68460/15" TargetMode="External"/><Relationship Id="rId35" Type="http://schemas.openxmlformats.org/officeDocument/2006/relationships/hyperlink" Target="https://meetings.wmo.int/INFCOM-3/_layouts/15/WopiFrame.aspx?sourcedoc=%7b7C647326-911D-436E-B2D6-BEE24B77D956%7d&amp;file=INFCOM-3-d08-1(2)-WIGOS-GUIDE-AND-RWC-GUIDELINES-UPDATE-draft1_zh.docx&amp;action=default" TargetMode="Externa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mo.int/zh-hans/node/15529" TargetMode="External"/><Relationship Id="rId17" Type="http://schemas.openxmlformats.org/officeDocument/2006/relationships/hyperlink" Target="https://library.wmo.int/idviewer/68460/8" TargetMode="External"/><Relationship Id="rId25" Type="http://schemas.openxmlformats.org/officeDocument/2006/relationships/hyperlink" Target="https://library.wmo.int/viewer/68471/download?file=1326_zh.pdf&amp;type=pdf&amp;navigator=1" TargetMode="External"/><Relationship Id="rId33" Type="http://schemas.openxmlformats.org/officeDocument/2006/relationships/header" Target="header3.xml"/><Relationship Id="rId38" Type="http://schemas.openxmlformats.org/officeDocument/2006/relationships/header" Target="header6.xml"/><Relationship Id="rId46" Type="http://schemas.openxmlformats.org/officeDocument/2006/relationships/header" Target="header14.xml"/><Relationship Id="rId20" Type="http://schemas.openxmlformats.org/officeDocument/2006/relationships/hyperlink" Target="https://meetings.wmo.int/INFCOM-3/_layouts/15/WopiFrame.aspx?sourcedoc=%7b0281A389-550C-4B53-8DE8-DE2FAEEB2962%7d&amp;file=INFCOM-3-INF07-1-PROPOSED-PRIORITY-ACTIVITIES-ON-EW4ALL_zh-MT.docx&amp;action=default"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FE635-2435-49FA-A73B-D8484311E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B50BF-C63C-4185-9310-FBF9EF6CDD10}">
  <ds:schemaRefs>
    <ds:schemaRef ds:uri="http://schemas.microsoft.com/sharepoint/v3/contenttype/forms"/>
  </ds:schemaRefs>
</ds:datastoreItem>
</file>

<file path=customXml/itemProps3.xml><?xml version="1.0" encoding="utf-8"?>
<ds:datastoreItem xmlns:ds="http://schemas.openxmlformats.org/officeDocument/2006/customXml" ds:itemID="{AC96C075-253B-42F8-844B-421B74BE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Fengqi LI</dc:creator>
  <cp:keywords/>
  <dc:description/>
  <cp:lastModifiedBy>Fengqi LI</cp:lastModifiedBy>
  <cp:revision>4</cp:revision>
  <dcterms:created xsi:type="dcterms:W3CDTF">2024-04-16T18:47:00Z</dcterms:created>
  <dcterms:modified xsi:type="dcterms:W3CDTF">2024-04-16T18:50:00Z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ies>
</file>